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0EDD"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35BD09EE"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DC6051">
        <w:rPr>
          <w:rFonts w:ascii="GHEA Grapalat" w:hAnsi="GHEA Grapalat"/>
          <w:i w:val="0"/>
          <w:sz w:val="24"/>
          <w:szCs w:val="24"/>
        </w:rPr>
        <w:t>ЗАПРОСЕ КОТИРОВОК</w:t>
      </w:r>
      <w:r w:rsidR="00DC6051" w:rsidRPr="00ED3BA4">
        <w:rPr>
          <w:rFonts w:ascii="GHEA Grapalat" w:hAnsi="GHEA Grapalat"/>
        </w:rPr>
        <w:t xml:space="preserve"> </w:t>
      </w:r>
      <w:r w:rsidR="00BA7128">
        <w:rPr>
          <w:rStyle w:val="FootnoteReference"/>
          <w:rFonts w:ascii="GHEA Grapalat" w:hAnsi="GHEA Grapalat"/>
          <w:i w:val="0"/>
          <w:sz w:val="24"/>
          <w:szCs w:val="24"/>
        </w:rPr>
        <w:footnoteReference w:customMarkFollows="1" w:id="1"/>
        <w:t>*</w:t>
      </w:r>
    </w:p>
    <w:p w14:paraId="3032BA8A"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252B1A20" w14:textId="4925D5C4"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w:t>
      </w:r>
      <w:r w:rsidRPr="00280E86">
        <w:rPr>
          <w:rFonts w:ascii="GHEA Grapalat" w:hAnsi="GHEA Grapalat"/>
          <w:i w:val="0"/>
          <w:sz w:val="24"/>
          <w:szCs w:val="24"/>
        </w:rPr>
        <w:t xml:space="preserve">объявления утвержден Решением </w:t>
      </w:r>
      <w:r w:rsidR="00417E48" w:rsidRPr="00280E86">
        <w:rPr>
          <w:rFonts w:ascii="GHEA Grapalat" w:hAnsi="GHEA Grapalat"/>
          <w:i w:val="0"/>
          <w:sz w:val="24"/>
          <w:szCs w:val="24"/>
        </w:rPr>
        <w:t xml:space="preserve">Оценочной </w:t>
      </w:r>
      <w:r w:rsidRPr="00280E86">
        <w:rPr>
          <w:rFonts w:ascii="GHEA Grapalat" w:hAnsi="GHEA Grapalat"/>
          <w:i w:val="0"/>
          <w:sz w:val="24"/>
          <w:szCs w:val="24"/>
        </w:rPr>
        <w:t>Комиссии от "</w:t>
      </w:r>
      <w:r w:rsidR="00A111CA">
        <w:rPr>
          <w:rFonts w:ascii="GHEA Grapalat" w:hAnsi="GHEA Grapalat"/>
          <w:i w:val="0"/>
          <w:sz w:val="24"/>
          <w:szCs w:val="24"/>
          <w:lang w:val="hy-AM"/>
        </w:rPr>
        <w:t>2</w:t>
      </w:r>
      <w:r w:rsidR="00EA630D" w:rsidRPr="00EA630D">
        <w:rPr>
          <w:rFonts w:ascii="GHEA Grapalat" w:hAnsi="GHEA Grapalat"/>
          <w:i w:val="0"/>
          <w:sz w:val="24"/>
          <w:szCs w:val="24"/>
        </w:rPr>
        <w:t>2</w:t>
      </w:r>
      <w:r w:rsidRPr="00280E86">
        <w:rPr>
          <w:rFonts w:ascii="GHEA Grapalat" w:hAnsi="GHEA Grapalat"/>
          <w:i w:val="0"/>
          <w:sz w:val="24"/>
          <w:szCs w:val="24"/>
        </w:rPr>
        <w:t xml:space="preserve"> "</w:t>
      </w:r>
      <w:r w:rsidR="00A111CA">
        <w:rPr>
          <w:rFonts w:ascii="GHEA Grapalat" w:hAnsi="GHEA Grapalat"/>
          <w:i w:val="0"/>
          <w:sz w:val="24"/>
          <w:szCs w:val="24"/>
          <w:lang w:val="hy-AM"/>
        </w:rPr>
        <w:t>ноября</w:t>
      </w:r>
      <w:r w:rsidRPr="00280E86">
        <w:rPr>
          <w:rFonts w:ascii="GHEA Grapalat" w:hAnsi="GHEA Grapalat"/>
          <w:i w:val="0"/>
          <w:sz w:val="24"/>
          <w:szCs w:val="24"/>
        </w:rPr>
        <w:t>" 20</w:t>
      </w:r>
      <w:r w:rsidR="00DC6051" w:rsidRPr="00280E86">
        <w:rPr>
          <w:rFonts w:ascii="GHEA Grapalat" w:hAnsi="GHEA Grapalat"/>
          <w:i w:val="0"/>
          <w:sz w:val="24"/>
          <w:szCs w:val="24"/>
        </w:rPr>
        <w:t>2</w:t>
      </w:r>
      <w:r w:rsidR="005239FB" w:rsidRPr="005239FB">
        <w:rPr>
          <w:rFonts w:ascii="GHEA Grapalat" w:hAnsi="GHEA Grapalat"/>
          <w:i w:val="0"/>
          <w:sz w:val="24"/>
          <w:szCs w:val="24"/>
        </w:rPr>
        <w:t>3</w:t>
      </w:r>
      <w:r w:rsidR="00AA7117" w:rsidRPr="00280E86">
        <w:rPr>
          <w:rFonts w:ascii="GHEA Grapalat" w:hAnsi="GHEA Grapalat"/>
          <w:i w:val="0"/>
          <w:sz w:val="24"/>
          <w:szCs w:val="24"/>
        </w:rPr>
        <w:t xml:space="preserve"> </w:t>
      </w:r>
      <w:r w:rsidRPr="00280E86">
        <w:rPr>
          <w:rFonts w:ascii="GHEA Grapalat" w:hAnsi="GHEA Grapalat"/>
          <w:i w:val="0"/>
          <w:sz w:val="24"/>
          <w:szCs w:val="24"/>
        </w:rPr>
        <w:t>года "</w:t>
      </w:r>
      <w:r w:rsidR="00DC6051" w:rsidRPr="00280E86">
        <w:rPr>
          <w:rFonts w:ascii="GHEA Grapalat" w:hAnsi="GHEA Grapalat"/>
          <w:i w:val="0"/>
          <w:sz w:val="24"/>
          <w:szCs w:val="24"/>
          <w:lang w:val="en-US"/>
        </w:rPr>
        <w:t>N</w:t>
      </w:r>
      <w:r w:rsidR="00DC6051" w:rsidRPr="00280E86">
        <w:rPr>
          <w:rFonts w:ascii="GHEA Grapalat" w:hAnsi="GHEA Grapalat"/>
          <w:i w:val="0"/>
          <w:sz w:val="24"/>
          <w:szCs w:val="24"/>
        </w:rPr>
        <w:t>2</w:t>
      </w:r>
      <w:r w:rsidRPr="00280E86">
        <w:rPr>
          <w:rFonts w:ascii="GHEA Grapalat" w:hAnsi="GHEA Grapalat"/>
          <w:i w:val="0"/>
          <w:sz w:val="24"/>
          <w:szCs w:val="24"/>
        </w:rPr>
        <w:t>"</w:t>
      </w:r>
      <w:r w:rsidRPr="009044F1">
        <w:rPr>
          <w:rFonts w:ascii="GHEA Grapalat" w:hAnsi="GHEA Grapalat"/>
          <w:i w:val="0"/>
          <w:sz w:val="24"/>
          <w:szCs w:val="24"/>
        </w:rPr>
        <w:t xml:space="preserve"> </w:t>
      </w:r>
    </w:p>
    <w:p w14:paraId="0195F6E0" w14:textId="10741084"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DC6051" w:rsidRPr="00522625">
        <w:rPr>
          <w:rFonts w:ascii="GHEA Grapalat" w:hAnsi="GHEA Grapalat" w:cs="Sylfaen"/>
          <w:b/>
          <w:lang w:val="hy-AM"/>
        </w:rPr>
        <w:t>«</w:t>
      </w:r>
      <w:r w:rsidR="00DC6051" w:rsidRPr="00DC6051">
        <w:rPr>
          <w:rFonts w:ascii="GHEA Grapalat" w:hAnsi="GHEA Grapalat" w:cs="Sylfaen"/>
          <w:b/>
          <w:lang w:val="hy-AM"/>
        </w:rPr>
        <w:t>N8POL-GHAPDzB</w:t>
      </w:r>
      <w:r w:rsidR="00DC6051" w:rsidRPr="00522625">
        <w:rPr>
          <w:rFonts w:ascii="GHEA Grapalat" w:hAnsi="GHEA Grapalat" w:cs="Sylfaen"/>
          <w:b/>
          <w:lang w:val="hy-AM"/>
        </w:rPr>
        <w:t xml:space="preserve"> 2</w:t>
      </w:r>
      <w:r w:rsidR="00A111CA">
        <w:rPr>
          <w:rFonts w:ascii="GHEA Grapalat" w:hAnsi="GHEA Grapalat" w:cs="Sylfaen"/>
          <w:b/>
          <w:lang w:val="hy-AM"/>
        </w:rPr>
        <w:t>4</w:t>
      </w:r>
      <w:r w:rsidR="00DC6051" w:rsidRPr="00522625">
        <w:rPr>
          <w:rFonts w:ascii="GHEA Grapalat" w:hAnsi="GHEA Grapalat" w:cs="Sylfaen"/>
          <w:b/>
          <w:lang w:val="hy-AM"/>
        </w:rPr>
        <w:t>/</w:t>
      </w:r>
      <w:r w:rsidR="00625115" w:rsidRPr="00141B7C">
        <w:rPr>
          <w:rFonts w:ascii="GHEA Grapalat" w:hAnsi="GHEA Grapalat" w:cs="Sylfaen"/>
          <w:b/>
        </w:rPr>
        <w:t>1</w:t>
      </w:r>
      <w:r w:rsidR="00DC6051" w:rsidRPr="00522625">
        <w:rPr>
          <w:rFonts w:ascii="GHEA Grapalat" w:hAnsi="GHEA Grapalat" w:cs="Sylfaen"/>
          <w:b/>
          <w:lang w:val="hy-AM"/>
        </w:rPr>
        <w:t>»</w:t>
      </w:r>
    </w:p>
    <w:p w14:paraId="712C9A28"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5722E5DE" w14:textId="77777777" w:rsidR="00DC6051" w:rsidRPr="009044F1" w:rsidRDefault="00DC6051" w:rsidP="00DC6051">
      <w:pPr>
        <w:pStyle w:val="BodyTextIndent"/>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Pr>
          <w:rFonts w:ascii="GHEA Grapalat" w:hAnsi="GHEA Grapalat"/>
          <w:i w:val="0"/>
          <w:sz w:val="24"/>
          <w:szCs w:val="24"/>
        </w:rPr>
        <w:t>Поликлиника</w:t>
      </w:r>
      <w:r w:rsidRPr="003018DB">
        <w:rPr>
          <w:rFonts w:ascii="GHEA Grapalat" w:hAnsi="GHEA Grapalat"/>
          <w:i w:val="0"/>
          <w:sz w:val="24"/>
          <w:szCs w:val="24"/>
        </w:rPr>
        <w:t xml:space="preserve"> </w:t>
      </w:r>
      <w:r>
        <w:rPr>
          <w:rFonts w:ascii="GHEA Grapalat" w:hAnsi="GHEA Grapalat"/>
          <w:i w:val="0"/>
          <w:sz w:val="24"/>
          <w:szCs w:val="24"/>
          <w:lang w:val="en-US"/>
        </w:rPr>
        <w:t>N</w:t>
      </w:r>
      <w:r>
        <w:rPr>
          <w:rFonts w:ascii="GHEA Grapalat" w:hAnsi="GHEA Grapalat"/>
          <w:i w:val="0"/>
          <w:sz w:val="24"/>
          <w:szCs w:val="24"/>
        </w:rPr>
        <w:t>8 ЗАО</w:t>
      </w:r>
      <w:r w:rsidRPr="009044F1">
        <w:rPr>
          <w:rFonts w:ascii="GHEA Grapalat" w:hAnsi="GHEA Grapalat"/>
          <w:i w:val="0"/>
          <w:sz w:val="24"/>
          <w:szCs w:val="24"/>
        </w:rPr>
        <w:t xml:space="preserve"> , находящийся по адресу:</w:t>
      </w:r>
      <w:r w:rsidRPr="005A330A">
        <w:rPr>
          <w:rFonts w:ascii="GHEA Grapalat" w:hAnsi="GHEA Grapalat"/>
          <w:i w:val="0"/>
          <w:sz w:val="24"/>
          <w:szCs w:val="24"/>
        </w:rPr>
        <w:t xml:space="preserve"> </w:t>
      </w:r>
      <w:r>
        <w:rPr>
          <w:rFonts w:ascii="GHEA Grapalat" w:hAnsi="GHEA Grapalat"/>
          <w:i w:val="0"/>
          <w:sz w:val="24"/>
          <w:szCs w:val="24"/>
        </w:rPr>
        <w:t xml:space="preserve">г.Ереван, Баграмян 51а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14:paraId="70D96C42"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601B0E6B" w14:textId="77777777" w:rsidR="00341A74" w:rsidRPr="003A1EBB" w:rsidRDefault="00A20B69" w:rsidP="00B46D58">
      <w:pPr>
        <w:pStyle w:val="BodyTextIndent"/>
        <w:widowControl w:val="0"/>
        <w:spacing w:line="240" w:lineRule="auto"/>
        <w:ind w:firstLine="0"/>
        <w:rPr>
          <w:rFonts w:ascii="GHEA Grapalat" w:hAnsi="GHEA Grapalat"/>
          <w:i w:val="0"/>
          <w:sz w:val="24"/>
          <w:szCs w:val="24"/>
        </w:rPr>
      </w:pPr>
      <w:r w:rsidRPr="009044F1">
        <w:rPr>
          <w:rFonts w:ascii="GHEA Grapalat" w:hAnsi="GHEA Grapalat"/>
          <w:i w:val="0"/>
          <w:sz w:val="24"/>
          <w:szCs w:val="24"/>
        </w:rPr>
        <w:t>_</w:t>
      </w:r>
      <w:r w:rsidR="00E836DB">
        <w:rPr>
          <w:rFonts w:ascii="GHEA Grapalat" w:hAnsi="GHEA Grapalat"/>
          <w:i w:val="0"/>
          <w:sz w:val="24"/>
          <w:szCs w:val="24"/>
        </w:rPr>
        <w:t xml:space="preserve">медикаментов </w:t>
      </w:r>
      <w:r w:rsidR="00782D60">
        <w:rPr>
          <w:rFonts w:ascii="GHEA Grapalat" w:hAnsi="GHEA Grapalat"/>
          <w:i w:val="0"/>
          <w:sz w:val="24"/>
          <w:szCs w:val="24"/>
        </w:rPr>
        <w:t>(далее — договор).</w:t>
      </w:r>
    </w:p>
    <w:p w14:paraId="09051530" w14:textId="77777777"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14:paraId="230A7EA6"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64A96039"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0DD5435"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55F44580"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171B2DF2" w14:textId="77777777" w:rsidR="007E15A7" w:rsidRPr="009044F1"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1F3DF3">
        <w:rPr>
          <w:rFonts w:ascii="GHEA Grapalat" w:hAnsi="GHEA Grapalat"/>
          <w:i w:val="0"/>
          <w:sz w:val="24"/>
          <w:szCs w:val="24"/>
        </w:rPr>
        <w:t>1</w:t>
      </w:r>
      <w:r w:rsidR="0036604C" w:rsidRPr="0036604C">
        <w:rPr>
          <w:rFonts w:ascii="GHEA Grapalat" w:hAnsi="GHEA Grapalat"/>
          <w:i w:val="0"/>
          <w:sz w:val="24"/>
          <w:szCs w:val="24"/>
        </w:rPr>
        <w:t>1</w:t>
      </w:r>
      <w:r w:rsidR="001F3DF3">
        <w:rPr>
          <w:rFonts w:ascii="GHEA Grapalat" w:hAnsi="GHEA Grapalat"/>
          <w:i w:val="0"/>
          <w:sz w:val="24"/>
          <w:szCs w:val="24"/>
        </w:rPr>
        <w:t>:00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36604C" w:rsidRPr="0036604C">
        <w:rPr>
          <w:rFonts w:ascii="GHEA Grapalat" w:hAnsi="GHEA Grapalat"/>
          <w:i w:val="0"/>
          <w:sz w:val="24"/>
          <w:szCs w:val="24"/>
        </w:rPr>
        <w:t>7</w:t>
      </w:r>
      <w:r w:rsidRPr="009044F1">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w:t>
      </w:r>
      <w:r w:rsidRPr="009044F1">
        <w:rPr>
          <w:rFonts w:ascii="GHEA Grapalat" w:hAnsi="GHEA Grapalat"/>
          <w:i w:val="0"/>
          <w:sz w:val="24"/>
          <w:szCs w:val="24"/>
        </w:rPr>
        <w:lastRenderedPageBreak/>
        <w:t>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14:paraId="08BE6CB7"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C5D6D1E" w14:textId="77777777"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14:paraId="772FDA0F" w14:textId="77777777" w:rsidR="0042685A" w:rsidRPr="000F11E5" w:rsidRDefault="0042685A" w:rsidP="0042685A">
      <w:pPr>
        <w:pStyle w:val="BodyTextIndent"/>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запросе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Pr>
          <w:rFonts w:ascii="GHEA Grapalat" w:hAnsi="GHEA Grapalat"/>
          <w:i w:val="0"/>
          <w:sz w:val="24"/>
          <w:szCs w:val="24"/>
        </w:rPr>
        <w:t>г.Ереван, Баграмян 51а</w:t>
      </w:r>
      <w:r w:rsidRPr="000F11E5">
        <w:rPr>
          <w:rFonts w:ascii="GHEA Grapalat" w:hAnsi="GHEA Grapalat"/>
          <w:i w:val="0"/>
          <w:sz w:val="16"/>
          <w:szCs w:val="24"/>
        </w:rPr>
        <w:t xml:space="preserve"> </w:t>
      </w:r>
      <w:r w:rsidRPr="000F0CA8">
        <w:rPr>
          <w:rFonts w:ascii="GHEA Grapalat" w:hAnsi="GHEA Grapalat"/>
          <w:i w:val="0"/>
          <w:sz w:val="24"/>
          <w:szCs w:val="24"/>
        </w:rPr>
        <w:t>в документарной форме, до _</w:t>
      </w:r>
      <w:r>
        <w:rPr>
          <w:rFonts w:ascii="GHEA Grapalat" w:hAnsi="GHEA Grapalat"/>
          <w:i w:val="0"/>
          <w:sz w:val="24"/>
          <w:szCs w:val="24"/>
        </w:rPr>
        <w:t>1</w:t>
      </w:r>
      <w:r w:rsidR="00BE4A1D" w:rsidRPr="00BE4A1D">
        <w:rPr>
          <w:rFonts w:ascii="GHEA Grapalat" w:hAnsi="GHEA Grapalat"/>
          <w:i w:val="0"/>
          <w:sz w:val="24"/>
          <w:szCs w:val="24"/>
        </w:rPr>
        <w:t>1</w:t>
      </w:r>
      <w:r>
        <w:rPr>
          <w:rFonts w:ascii="GHEA Grapalat" w:hAnsi="GHEA Grapalat"/>
          <w:i w:val="0"/>
          <w:sz w:val="24"/>
          <w:szCs w:val="24"/>
        </w:rPr>
        <w:t>:00</w:t>
      </w:r>
      <w:r w:rsidRPr="000F0CA8">
        <w:rPr>
          <w:rFonts w:ascii="GHEA Grapalat" w:hAnsi="GHEA Grapalat"/>
          <w:i w:val="0"/>
          <w:sz w:val="24"/>
          <w:szCs w:val="24"/>
        </w:rPr>
        <w:t>_часов _</w:t>
      </w:r>
      <w:r w:rsidR="00BE4A1D" w:rsidRPr="00BE4A1D">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1CD5A34" w14:textId="50F7CE3E" w:rsidR="0042685A" w:rsidRPr="000F11E5" w:rsidRDefault="0042685A" w:rsidP="0042685A">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г.Ереван, Баграмян 51а</w:t>
      </w:r>
      <w:r w:rsidRPr="000F0CA8">
        <w:rPr>
          <w:rFonts w:ascii="GHEA Grapalat" w:hAnsi="GHEA Grapalat"/>
          <w:i w:val="0"/>
          <w:sz w:val="24"/>
          <w:szCs w:val="24"/>
        </w:rPr>
        <w:t xml:space="preserve">, в </w:t>
      </w:r>
      <w:r>
        <w:rPr>
          <w:rFonts w:ascii="GHEA Grapalat" w:hAnsi="GHEA Grapalat"/>
          <w:i w:val="0"/>
          <w:sz w:val="24"/>
          <w:szCs w:val="24"/>
        </w:rPr>
        <w:t>11:00 часов "</w:t>
      </w:r>
      <w:r w:rsidR="00EA630D" w:rsidRPr="00EA630D">
        <w:rPr>
          <w:rFonts w:ascii="GHEA Grapalat" w:hAnsi="GHEA Grapalat"/>
          <w:i w:val="0"/>
          <w:sz w:val="24"/>
          <w:szCs w:val="24"/>
        </w:rPr>
        <w:t>29</w:t>
      </w:r>
      <w:r w:rsidR="004F4B0E" w:rsidRPr="004F4B0E">
        <w:rPr>
          <w:rFonts w:ascii="GHEA Grapalat" w:hAnsi="GHEA Grapalat"/>
          <w:i w:val="0"/>
          <w:sz w:val="24"/>
          <w:szCs w:val="24"/>
        </w:rPr>
        <w:t xml:space="preserve"> </w:t>
      </w:r>
      <w:r>
        <w:rPr>
          <w:rFonts w:ascii="GHEA Grapalat" w:hAnsi="GHEA Grapalat"/>
          <w:i w:val="0"/>
          <w:sz w:val="24"/>
          <w:szCs w:val="24"/>
        </w:rPr>
        <w:t>" "</w:t>
      </w:r>
      <w:r w:rsidR="00760634" w:rsidRPr="00760634">
        <w:rPr>
          <w:rFonts w:ascii="GHEA Grapalat" w:hAnsi="GHEA Grapalat"/>
          <w:i w:val="0"/>
          <w:sz w:val="24"/>
          <w:szCs w:val="24"/>
        </w:rPr>
        <w:t xml:space="preserve"> </w:t>
      </w:r>
      <w:r w:rsidR="00A111CA">
        <w:rPr>
          <w:rFonts w:ascii="GHEA Grapalat" w:hAnsi="GHEA Grapalat"/>
          <w:i w:val="0"/>
          <w:sz w:val="24"/>
          <w:szCs w:val="24"/>
          <w:lang w:val="hy-AM"/>
        </w:rPr>
        <w:t>ноября</w:t>
      </w:r>
      <w:r w:rsidR="00760634">
        <w:rPr>
          <w:rFonts w:ascii="GHEA Grapalat" w:hAnsi="GHEA Grapalat"/>
          <w:i w:val="0"/>
          <w:sz w:val="24"/>
          <w:szCs w:val="24"/>
        </w:rPr>
        <w:t xml:space="preserve"> </w:t>
      </w:r>
      <w:r>
        <w:rPr>
          <w:rFonts w:ascii="GHEA Grapalat" w:hAnsi="GHEA Grapalat"/>
          <w:i w:val="0"/>
          <w:sz w:val="24"/>
          <w:szCs w:val="24"/>
        </w:rPr>
        <w:t>" "20</w:t>
      </w:r>
      <w:r w:rsidRPr="009543E1">
        <w:rPr>
          <w:rFonts w:ascii="GHEA Grapalat" w:hAnsi="GHEA Grapalat"/>
          <w:i w:val="0"/>
          <w:sz w:val="24"/>
          <w:szCs w:val="24"/>
        </w:rPr>
        <w:t>2</w:t>
      </w:r>
      <w:r w:rsidR="005239FB" w:rsidRPr="005239FB">
        <w:rPr>
          <w:rFonts w:ascii="GHEA Grapalat" w:hAnsi="GHEA Grapalat"/>
          <w:i w:val="0"/>
          <w:sz w:val="24"/>
          <w:szCs w:val="24"/>
        </w:rPr>
        <w:t>3</w:t>
      </w:r>
      <w:r>
        <w:rPr>
          <w:rFonts w:ascii="GHEA Grapalat" w:hAnsi="GHEA Grapalat"/>
          <w:i w:val="0"/>
          <w:sz w:val="24"/>
          <w:szCs w:val="24"/>
        </w:rPr>
        <w:t>г".</w:t>
      </w:r>
    </w:p>
    <w:p w14:paraId="3E0A2DF8" w14:textId="77777777"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14:paraId="27925BF6"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34DEC72E" w14:textId="77777777" w:rsidR="00754697" w:rsidRPr="003A1EBB" w:rsidRDefault="00E71616"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Г. Авакян</w:t>
      </w:r>
    </w:p>
    <w:p w14:paraId="618C0F3E" w14:textId="77777777" w:rsidR="00E71616" w:rsidRPr="00DD2B43" w:rsidRDefault="00E71616" w:rsidP="00E71616">
      <w:pPr>
        <w:pStyle w:val="BodyTextIndent"/>
        <w:widowControl w:val="0"/>
        <w:spacing w:after="160" w:line="336" w:lineRule="auto"/>
        <w:ind w:left="2268" w:firstLine="11"/>
        <w:rPr>
          <w:rFonts w:ascii="GHEA Grapalat" w:hAnsi="GHEA Grapalat"/>
          <w:i w:val="0"/>
          <w:sz w:val="24"/>
          <w:szCs w:val="24"/>
        </w:rPr>
      </w:pPr>
      <w:r w:rsidRPr="00DD2B43">
        <w:rPr>
          <w:rFonts w:ascii="GHEA Grapalat" w:hAnsi="GHEA Grapalat"/>
          <w:i w:val="0"/>
          <w:sz w:val="24"/>
          <w:szCs w:val="24"/>
        </w:rPr>
        <w:t xml:space="preserve">Телефон </w:t>
      </w:r>
      <w:r w:rsidRPr="004F72E4">
        <w:rPr>
          <w:i w:val="0"/>
          <w:u w:val="single"/>
        </w:rPr>
        <w:t>010 27 09 30</w:t>
      </w:r>
    </w:p>
    <w:p w14:paraId="5531AE11" w14:textId="77777777" w:rsidR="00E71616" w:rsidRPr="001807AD" w:rsidRDefault="00E71616" w:rsidP="00E71616">
      <w:pPr>
        <w:pStyle w:val="BodyTextIndent"/>
        <w:spacing w:line="240" w:lineRule="auto"/>
        <w:jc w:val="center"/>
        <w:rPr>
          <w:rFonts w:ascii="GHEA Grapalat" w:hAnsi="GHEA Grapalat"/>
          <w:i w:val="0"/>
          <w:u w:val="single"/>
          <w:lang w:val="af-ZA"/>
        </w:rPr>
      </w:pPr>
      <w:r w:rsidRPr="00DD2B43">
        <w:rPr>
          <w:rFonts w:ascii="GHEA Grapalat" w:hAnsi="GHEA Grapalat"/>
          <w:i w:val="0"/>
          <w:sz w:val="24"/>
          <w:szCs w:val="24"/>
        </w:rPr>
        <w:t xml:space="preserve">Электронная почта </w:t>
      </w:r>
      <w:r w:rsidRPr="004F72E4">
        <w:rPr>
          <w:i w:val="0"/>
          <w:u w:val="single"/>
        </w:rPr>
        <w:t>g.avagyan.tender@gmail.com</w:t>
      </w:r>
    </w:p>
    <w:p w14:paraId="6DEF9545" w14:textId="77777777" w:rsidR="00E71616" w:rsidRPr="00BC0CCD" w:rsidRDefault="00E71616" w:rsidP="00E71616">
      <w:pPr>
        <w:pStyle w:val="BodyTextIndent"/>
        <w:widowControl w:val="0"/>
        <w:spacing w:line="240" w:lineRule="auto"/>
        <w:ind w:left="1406"/>
        <w:rPr>
          <w:rFonts w:ascii="GHEA Grapalat" w:hAnsi="GHEA Grapalat"/>
          <w:i w:val="0"/>
          <w:sz w:val="24"/>
          <w:szCs w:val="24"/>
        </w:rPr>
      </w:pPr>
    </w:p>
    <w:p w14:paraId="1B3E62C4" w14:textId="77777777" w:rsidR="00E71616" w:rsidRPr="005B0D46" w:rsidRDefault="00E71616" w:rsidP="00E71616">
      <w:pPr>
        <w:pStyle w:val="BodyTextIndent"/>
        <w:widowControl w:val="0"/>
        <w:spacing w:after="160" w:line="336" w:lineRule="auto"/>
        <w:ind w:firstLine="0"/>
        <w:jc w:val="left"/>
        <w:rPr>
          <w:rFonts w:ascii="GHEA Grapalat" w:hAnsi="GHEA Grapalat"/>
          <w:i w:val="0"/>
          <w:sz w:val="24"/>
          <w:szCs w:val="24"/>
        </w:rPr>
      </w:pPr>
      <w:r w:rsidRPr="00DD2B43">
        <w:rPr>
          <w:rFonts w:ascii="GHEA Grapalat" w:hAnsi="GHEA Grapalat"/>
          <w:i w:val="0"/>
          <w:sz w:val="24"/>
          <w:szCs w:val="24"/>
        </w:rPr>
        <w:t xml:space="preserve">Заказчик </w:t>
      </w:r>
      <w:r>
        <w:rPr>
          <w:rFonts w:ascii="GHEA Grapalat" w:hAnsi="GHEA Grapalat"/>
          <w:i w:val="0"/>
          <w:sz w:val="24"/>
          <w:szCs w:val="24"/>
        </w:rPr>
        <w:t xml:space="preserve">  Поликлиника</w:t>
      </w:r>
      <w:r w:rsidRPr="007F27A9">
        <w:rPr>
          <w:rFonts w:ascii="GHEA Grapalat" w:hAnsi="GHEA Grapalat"/>
          <w:i w:val="0"/>
          <w:sz w:val="24"/>
          <w:szCs w:val="24"/>
        </w:rPr>
        <w:t xml:space="preserve"> </w:t>
      </w:r>
      <w:r>
        <w:rPr>
          <w:rFonts w:ascii="GHEA Grapalat" w:hAnsi="GHEA Grapalat"/>
          <w:i w:val="0"/>
          <w:sz w:val="24"/>
          <w:szCs w:val="24"/>
          <w:lang w:val="en-US"/>
        </w:rPr>
        <w:t>N</w:t>
      </w:r>
      <w:r>
        <w:rPr>
          <w:rFonts w:ascii="GHEA Grapalat" w:hAnsi="GHEA Grapalat"/>
          <w:i w:val="0"/>
          <w:sz w:val="24"/>
          <w:szCs w:val="24"/>
        </w:rPr>
        <w:t>8 ЗАО</w:t>
      </w:r>
    </w:p>
    <w:p w14:paraId="435FC5DB" w14:textId="77777777"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4C36356E"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56AC92C1" w14:textId="5B969C31" w:rsidR="00015C51" w:rsidRPr="009044F1" w:rsidRDefault="005D7731" w:rsidP="00015C51">
      <w:pPr>
        <w:pStyle w:val="BodyTextIndent"/>
        <w:widowControl w:val="0"/>
        <w:spacing w:after="160" w:line="240" w:lineRule="auto"/>
        <w:ind w:firstLine="0"/>
        <w:jc w:val="right"/>
        <w:rPr>
          <w:rFonts w:ascii="GHEA Grapalat" w:hAnsi="GHEA Grapalat"/>
          <w:i w:val="0"/>
          <w:sz w:val="24"/>
          <w:szCs w:val="24"/>
        </w:rPr>
      </w:pPr>
      <w:r w:rsidRPr="009044F1">
        <w:rPr>
          <w:rFonts w:ascii="GHEA Grapalat" w:hAnsi="GHEA Grapalat"/>
        </w:rPr>
        <w:t xml:space="preserve">Решением Оценочной комиссии </w:t>
      </w:r>
      <w:r w:rsidR="00015C51">
        <w:rPr>
          <w:rFonts w:ascii="GHEA Grapalat" w:hAnsi="GHEA Grapalat"/>
        </w:rPr>
        <w:t>запросе котировок</w:t>
      </w:r>
      <w:r w:rsidR="001B32D9" w:rsidRPr="001B32D9">
        <w:rPr>
          <w:rFonts w:ascii="GHEA Grapalat" w:hAnsi="GHEA Grapalat" w:cs="Sylfaen"/>
        </w:rPr>
        <w:br/>
      </w:r>
      <w:r w:rsidR="00096865" w:rsidRPr="009044F1">
        <w:rPr>
          <w:rFonts w:ascii="GHEA Grapalat" w:hAnsi="GHEA Grapalat"/>
        </w:rPr>
        <w:t xml:space="preserve">под кодом </w:t>
      </w:r>
      <w:r w:rsidR="00015C51" w:rsidRPr="00522625">
        <w:rPr>
          <w:rFonts w:ascii="GHEA Grapalat" w:hAnsi="GHEA Grapalat" w:cs="Sylfaen"/>
          <w:b/>
          <w:lang w:val="hy-AM"/>
        </w:rPr>
        <w:t>«</w:t>
      </w:r>
      <w:r w:rsidR="00015C51" w:rsidRPr="00DC6051">
        <w:rPr>
          <w:rFonts w:ascii="GHEA Grapalat" w:hAnsi="GHEA Grapalat" w:cs="Sylfaen"/>
          <w:b/>
          <w:lang w:val="hy-AM"/>
        </w:rPr>
        <w:t>N8POL-GHAPDzB</w:t>
      </w:r>
      <w:r w:rsidR="00015C51" w:rsidRPr="00522625">
        <w:rPr>
          <w:rFonts w:ascii="GHEA Grapalat" w:hAnsi="GHEA Grapalat" w:cs="Sylfaen"/>
          <w:b/>
          <w:lang w:val="hy-AM"/>
        </w:rPr>
        <w:t xml:space="preserve"> 2</w:t>
      </w:r>
      <w:r w:rsidR="00A111CA">
        <w:rPr>
          <w:rFonts w:ascii="GHEA Grapalat" w:hAnsi="GHEA Grapalat" w:cs="Sylfaen"/>
          <w:b/>
          <w:lang w:val="hy-AM"/>
        </w:rPr>
        <w:t>4</w:t>
      </w:r>
      <w:r w:rsidR="00015C51" w:rsidRPr="00522625">
        <w:rPr>
          <w:rFonts w:ascii="GHEA Grapalat" w:hAnsi="GHEA Grapalat" w:cs="Sylfaen"/>
          <w:b/>
          <w:lang w:val="hy-AM"/>
        </w:rPr>
        <w:t>/</w:t>
      </w:r>
      <w:r w:rsidR="00625115" w:rsidRPr="00625115">
        <w:rPr>
          <w:rFonts w:ascii="GHEA Grapalat" w:hAnsi="GHEA Grapalat" w:cs="Sylfaen"/>
          <w:b/>
        </w:rPr>
        <w:t>1</w:t>
      </w:r>
      <w:r w:rsidR="00015C51" w:rsidRPr="00522625">
        <w:rPr>
          <w:rFonts w:ascii="GHEA Grapalat" w:hAnsi="GHEA Grapalat" w:cs="Sylfaen"/>
          <w:b/>
          <w:lang w:val="hy-AM"/>
        </w:rPr>
        <w:t>»</w:t>
      </w:r>
    </w:p>
    <w:p w14:paraId="3586CF21" w14:textId="72279ED6" w:rsidR="00096865" w:rsidRPr="009044F1" w:rsidRDefault="00A46F92" w:rsidP="00B46D58">
      <w:pPr>
        <w:pStyle w:val="BodyText"/>
        <w:widowControl w:val="0"/>
        <w:spacing w:after="160"/>
        <w:ind w:firstLine="567"/>
        <w:jc w:val="right"/>
        <w:rPr>
          <w:rFonts w:ascii="GHEA Grapalat" w:hAnsi="GHEA Grapalat"/>
          <w:i/>
        </w:rPr>
      </w:pPr>
      <w:r>
        <w:rPr>
          <w:rFonts w:ascii="GHEA Grapalat" w:hAnsi="GHEA Grapalat"/>
          <w:i/>
        </w:rPr>
        <w:t xml:space="preserve">№ </w:t>
      </w:r>
      <w:r w:rsidR="00015C51">
        <w:rPr>
          <w:rFonts w:ascii="GHEA Grapalat" w:hAnsi="GHEA Grapalat"/>
          <w:i/>
        </w:rPr>
        <w:t>2</w:t>
      </w:r>
      <w:r w:rsidR="00096865" w:rsidRPr="009044F1">
        <w:rPr>
          <w:rFonts w:ascii="GHEA Grapalat" w:hAnsi="GHEA Grapalat"/>
          <w:i/>
        </w:rPr>
        <w:t xml:space="preserve"> </w:t>
      </w:r>
      <w:r w:rsidR="00096865" w:rsidRPr="00280E86">
        <w:rPr>
          <w:rFonts w:ascii="GHEA Grapalat" w:hAnsi="GHEA Grapalat"/>
          <w:i/>
        </w:rPr>
        <w:t xml:space="preserve">от </w:t>
      </w:r>
      <w:r w:rsidR="004F4B0E" w:rsidRPr="00625115">
        <w:rPr>
          <w:rFonts w:ascii="GHEA Grapalat" w:hAnsi="GHEA Grapalat"/>
          <w:i/>
        </w:rPr>
        <w:t>2</w:t>
      </w:r>
      <w:r w:rsidR="00EA630D">
        <w:rPr>
          <w:rFonts w:ascii="GHEA Grapalat" w:hAnsi="GHEA Grapalat"/>
          <w:i/>
          <w:lang w:val="en-US"/>
        </w:rPr>
        <w:t>2</w:t>
      </w:r>
      <w:r w:rsidR="00015C51" w:rsidRPr="00280E86">
        <w:rPr>
          <w:rFonts w:ascii="GHEA Grapalat" w:hAnsi="GHEA Grapalat"/>
          <w:i/>
        </w:rPr>
        <w:t>.</w:t>
      </w:r>
      <w:r w:rsidR="00A111CA">
        <w:rPr>
          <w:rFonts w:ascii="GHEA Grapalat" w:hAnsi="GHEA Grapalat"/>
          <w:i/>
          <w:lang w:val="hy-AM"/>
        </w:rPr>
        <w:t>11</w:t>
      </w:r>
      <w:r w:rsidR="00015C51" w:rsidRPr="00280E86">
        <w:rPr>
          <w:rFonts w:ascii="GHEA Grapalat" w:hAnsi="GHEA Grapalat"/>
          <w:i/>
        </w:rPr>
        <w:t>.</w:t>
      </w:r>
      <w:r w:rsidR="00096865" w:rsidRPr="00280E86">
        <w:rPr>
          <w:rFonts w:ascii="GHEA Grapalat" w:hAnsi="GHEA Grapalat"/>
          <w:i/>
        </w:rPr>
        <w:t xml:space="preserve"> </w:t>
      </w:r>
      <w:r w:rsidR="00015C51" w:rsidRPr="00280E86">
        <w:rPr>
          <w:rFonts w:ascii="GHEA Grapalat" w:hAnsi="GHEA Grapalat"/>
          <w:i/>
        </w:rPr>
        <w:t>2</w:t>
      </w:r>
      <w:r w:rsidR="005239FB" w:rsidRPr="004F4B0E">
        <w:rPr>
          <w:rFonts w:ascii="GHEA Grapalat" w:hAnsi="GHEA Grapalat"/>
          <w:i/>
        </w:rPr>
        <w:t>3</w:t>
      </w:r>
      <w:r w:rsidR="00096865" w:rsidRPr="00280E86">
        <w:rPr>
          <w:rFonts w:ascii="GHEA Grapalat" w:hAnsi="GHEA Grapalat"/>
          <w:i/>
        </w:rPr>
        <w:t>г.</w:t>
      </w:r>
    </w:p>
    <w:p w14:paraId="0FC4F6BD" w14:textId="77777777" w:rsidR="00096865" w:rsidRPr="009044F1" w:rsidRDefault="00096865" w:rsidP="00B46D58">
      <w:pPr>
        <w:pStyle w:val="BodyText"/>
        <w:widowControl w:val="0"/>
        <w:spacing w:after="160"/>
        <w:ind w:right="-7" w:firstLine="567"/>
        <w:jc w:val="center"/>
        <w:rPr>
          <w:rFonts w:ascii="GHEA Grapalat" w:hAnsi="GHEA Grapalat"/>
        </w:rPr>
      </w:pPr>
    </w:p>
    <w:p w14:paraId="123A6AA8" w14:textId="77777777" w:rsidR="00096865" w:rsidRPr="003A1EBB" w:rsidRDefault="00096865" w:rsidP="00B46D58">
      <w:pPr>
        <w:pStyle w:val="BodyText"/>
        <w:widowControl w:val="0"/>
        <w:spacing w:after="160"/>
        <w:ind w:right="-7" w:firstLine="567"/>
        <w:jc w:val="center"/>
        <w:rPr>
          <w:rFonts w:ascii="GHEA Grapalat" w:hAnsi="GHEA Grapalat"/>
        </w:rPr>
      </w:pPr>
    </w:p>
    <w:p w14:paraId="661A7922" w14:textId="77777777" w:rsidR="000763E5" w:rsidRPr="003A1EBB" w:rsidRDefault="000763E5" w:rsidP="00B46D58">
      <w:pPr>
        <w:pStyle w:val="BodyText"/>
        <w:widowControl w:val="0"/>
        <w:spacing w:after="160"/>
        <w:ind w:right="-7" w:firstLine="567"/>
        <w:jc w:val="center"/>
        <w:rPr>
          <w:rFonts w:ascii="GHEA Grapalat" w:hAnsi="GHEA Grapalat"/>
        </w:rPr>
      </w:pPr>
    </w:p>
    <w:p w14:paraId="20A5FFD8" w14:textId="77777777" w:rsidR="00015C51" w:rsidRPr="00025199" w:rsidRDefault="00015C51" w:rsidP="00015C51">
      <w:pPr>
        <w:pStyle w:val="BodyText"/>
        <w:widowControl w:val="0"/>
        <w:spacing w:after="160" w:line="360" w:lineRule="auto"/>
        <w:ind w:right="-7" w:firstLine="567"/>
        <w:jc w:val="center"/>
        <w:rPr>
          <w:rFonts w:ascii="GHEA Grapalat" w:hAnsi="GHEA Grapalat"/>
          <w:sz w:val="20"/>
          <w:szCs w:val="20"/>
        </w:rPr>
      </w:pPr>
      <w:r w:rsidRPr="00025199">
        <w:rPr>
          <w:rFonts w:ascii="GHEA Grapalat" w:hAnsi="GHEA Grapalat"/>
          <w:i/>
          <w:sz w:val="20"/>
          <w:szCs w:val="20"/>
        </w:rPr>
        <w:t>"</w:t>
      </w:r>
      <w:r>
        <w:rPr>
          <w:rFonts w:ascii="GHEA Grapalat" w:hAnsi="GHEA Grapalat"/>
          <w:i/>
          <w:sz w:val="20"/>
          <w:szCs w:val="20"/>
        </w:rPr>
        <w:t xml:space="preserve">Поликлиника </w:t>
      </w:r>
      <w:r>
        <w:rPr>
          <w:rFonts w:ascii="GHEA Grapalat" w:hAnsi="GHEA Grapalat"/>
          <w:i/>
          <w:sz w:val="20"/>
          <w:szCs w:val="20"/>
          <w:lang w:val="en-US"/>
        </w:rPr>
        <w:t>N</w:t>
      </w:r>
      <w:r>
        <w:rPr>
          <w:rFonts w:ascii="GHEA Grapalat" w:hAnsi="GHEA Grapalat"/>
          <w:i/>
          <w:sz w:val="20"/>
          <w:szCs w:val="20"/>
        </w:rPr>
        <w:t>8</w:t>
      </w:r>
      <w:r w:rsidRPr="00025199">
        <w:rPr>
          <w:rFonts w:ascii="GHEA Grapalat" w:hAnsi="GHEA Grapalat"/>
          <w:i/>
          <w:sz w:val="20"/>
          <w:szCs w:val="20"/>
        </w:rPr>
        <w:t>"</w:t>
      </w:r>
      <w:r>
        <w:rPr>
          <w:rFonts w:ascii="GHEA Grapalat" w:hAnsi="GHEA Grapalat"/>
          <w:i/>
          <w:sz w:val="20"/>
          <w:szCs w:val="20"/>
        </w:rPr>
        <w:t>ЗАО</w:t>
      </w:r>
    </w:p>
    <w:p w14:paraId="1B54C9ED" w14:textId="77777777" w:rsidR="00096865" w:rsidRPr="003A1EBB" w:rsidRDefault="00096865" w:rsidP="00B46D58">
      <w:pPr>
        <w:pStyle w:val="BodyText"/>
        <w:widowControl w:val="0"/>
        <w:spacing w:after="160"/>
        <w:ind w:right="-7" w:firstLine="567"/>
        <w:jc w:val="center"/>
        <w:rPr>
          <w:rFonts w:ascii="GHEA Grapalat" w:hAnsi="GHEA Grapalat"/>
        </w:rPr>
      </w:pPr>
    </w:p>
    <w:p w14:paraId="1ED35561" w14:textId="77777777" w:rsidR="000763E5" w:rsidRPr="003A1EBB" w:rsidRDefault="000763E5" w:rsidP="00B46D58">
      <w:pPr>
        <w:pStyle w:val="BodyText"/>
        <w:widowControl w:val="0"/>
        <w:spacing w:after="160"/>
        <w:ind w:right="-7" w:firstLine="567"/>
        <w:jc w:val="center"/>
        <w:rPr>
          <w:rFonts w:ascii="GHEA Grapalat" w:hAnsi="GHEA Grapalat"/>
        </w:rPr>
      </w:pPr>
    </w:p>
    <w:p w14:paraId="2C7F1A45" w14:textId="77777777" w:rsidR="000763E5" w:rsidRPr="003A1EBB" w:rsidRDefault="000763E5" w:rsidP="00B46D58">
      <w:pPr>
        <w:pStyle w:val="BodyText"/>
        <w:widowControl w:val="0"/>
        <w:spacing w:after="160"/>
        <w:ind w:right="-7" w:firstLine="567"/>
        <w:jc w:val="center"/>
        <w:rPr>
          <w:rFonts w:ascii="GHEA Grapalat" w:hAnsi="GHEA Grapalat"/>
        </w:rPr>
      </w:pPr>
    </w:p>
    <w:p w14:paraId="231F8D1A"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0C74F597"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7DFE5ED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22897F21" w14:textId="77777777"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015C51" w:rsidRPr="00BC0CCD">
        <w:rPr>
          <w:rFonts w:ascii="GHEA Grapalat" w:hAnsi="GHEA Grapalat"/>
        </w:rPr>
        <w:t>ЗАПРОС КОТИРОВОК</w:t>
      </w:r>
      <w:r w:rsidRPr="009044F1">
        <w:rPr>
          <w:rFonts w:ascii="GHEA Grapalat" w:hAnsi="GHEA Grapalat"/>
        </w:rPr>
        <w:t>, ОБЪЯВЛЕННЫЙ С ЦЕЛЬЮ ПРИОБРЕТЕНИЯ "</w:t>
      </w:r>
      <w:r w:rsidR="00E836DB">
        <w:rPr>
          <w:rFonts w:ascii="GHEA Grapalat" w:hAnsi="GHEA Grapalat"/>
        </w:rPr>
        <w:t xml:space="preserve">МЕДИКАМЕНТОВ </w:t>
      </w:r>
      <w:r w:rsidRPr="009044F1">
        <w:rPr>
          <w:rFonts w:ascii="GHEA Grapalat" w:hAnsi="GHEA Grapalat"/>
        </w:rPr>
        <w:t>" ДЛЯ НУЖД "</w:t>
      </w:r>
      <w:r w:rsidR="00015C51" w:rsidRPr="00BC0CCD">
        <w:rPr>
          <w:rFonts w:ascii="GHEA Grapalat" w:hAnsi="GHEA Grapalat"/>
        </w:rPr>
        <w:t>"</w:t>
      </w:r>
      <w:r w:rsidR="00015C51">
        <w:rPr>
          <w:rFonts w:ascii="GHEA Grapalat" w:hAnsi="GHEA Grapalat"/>
        </w:rPr>
        <w:t xml:space="preserve">Поликлиники </w:t>
      </w:r>
      <w:r w:rsidR="00015C51" w:rsidRPr="003018DB">
        <w:rPr>
          <w:rFonts w:ascii="GHEA Grapalat" w:hAnsi="GHEA Grapalat"/>
        </w:rPr>
        <w:t>N</w:t>
      </w:r>
      <w:r w:rsidR="00015C51">
        <w:rPr>
          <w:rFonts w:ascii="GHEA Grapalat" w:hAnsi="GHEA Grapalat"/>
        </w:rPr>
        <w:t>8</w:t>
      </w:r>
      <w:r w:rsidR="00015C51" w:rsidRPr="003018DB">
        <w:rPr>
          <w:rFonts w:ascii="GHEA Grapalat" w:hAnsi="GHEA Grapalat"/>
        </w:rPr>
        <w:t xml:space="preserve">"ЗАО </w:t>
      </w:r>
      <w:r w:rsidRPr="009044F1">
        <w:rPr>
          <w:rFonts w:ascii="GHEA Grapalat" w:hAnsi="GHEA Grapalat"/>
        </w:rPr>
        <w:t>"</w:t>
      </w:r>
    </w:p>
    <w:p w14:paraId="0FDED5CE" w14:textId="77777777" w:rsidR="00CE0D95" w:rsidRPr="009044F1" w:rsidRDefault="00CE0D95" w:rsidP="00B46D58">
      <w:pPr>
        <w:pStyle w:val="BodyText"/>
        <w:widowControl w:val="0"/>
        <w:spacing w:after="160"/>
        <w:ind w:right="-7" w:firstLine="567"/>
        <w:jc w:val="center"/>
        <w:rPr>
          <w:rFonts w:ascii="GHEA Grapalat" w:hAnsi="GHEA Grapalat"/>
        </w:rPr>
      </w:pPr>
    </w:p>
    <w:p w14:paraId="72BCF7E1" w14:textId="77777777" w:rsidR="00CE0D95" w:rsidRPr="009044F1" w:rsidRDefault="00CE0D95" w:rsidP="00B46D58">
      <w:pPr>
        <w:pStyle w:val="BodyText"/>
        <w:widowControl w:val="0"/>
        <w:spacing w:after="160"/>
        <w:ind w:right="-7" w:firstLine="567"/>
        <w:jc w:val="center"/>
        <w:rPr>
          <w:rFonts w:ascii="GHEA Grapalat" w:hAnsi="GHEA Grapalat"/>
        </w:rPr>
      </w:pPr>
    </w:p>
    <w:p w14:paraId="567E6DD8" w14:textId="77777777" w:rsidR="000763E5" w:rsidRDefault="000763E5" w:rsidP="00B46D58">
      <w:pPr>
        <w:rPr>
          <w:rFonts w:ascii="GHEA Grapalat" w:hAnsi="GHEA Grapalat"/>
        </w:rPr>
      </w:pPr>
      <w:r>
        <w:rPr>
          <w:rFonts w:ascii="GHEA Grapalat" w:hAnsi="GHEA Grapalat"/>
        </w:rPr>
        <w:br w:type="page"/>
      </w:r>
    </w:p>
    <w:p w14:paraId="4B48E217"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6167867" w14:textId="77777777" w:rsidR="00984BDB" w:rsidRPr="009044F1" w:rsidRDefault="00984BDB" w:rsidP="00B46D58">
      <w:pPr>
        <w:widowControl w:val="0"/>
        <w:spacing w:after="160"/>
        <w:ind w:firstLine="567"/>
        <w:jc w:val="both"/>
        <w:rPr>
          <w:rFonts w:ascii="GHEA Grapalat" w:hAnsi="GHEA Grapalat"/>
          <w:i/>
        </w:rPr>
      </w:pPr>
    </w:p>
    <w:p w14:paraId="6715DE68"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D02379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691A6BD9" w14:textId="77777777" w:rsidR="00015C51" w:rsidRPr="00A266F3" w:rsidRDefault="00015C51" w:rsidP="00015C51">
      <w:pPr>
        <w:widowControl w:val="0"/>
        <w:spacing w:after="160" w:line="360" w:lineRule="auto"/>
        <w:jc w:val="center"/>
        <w:rPr>
          <w:rFonts w:ascii="GHEA Grapalat" w:hAnsi="GHEA Grapalat" w:cs="Sylfaen"/>
          <w:b/>
        </w:rPr>
      </w:pPr>
      <w:r w:rsidRPr="00A266F3">
        <w:rPr>
          <w:rFonts w:ascii="GHEA Grapalat" w:hAnsi="GHEA Grapalat"/>
          <w:b/>
        </w:rPr>
        <w:t xml:space="preserve">ПРИГЛАШЕНИЯ НА ЗАПРОС КОТИРОВОК, </w:t>
      </w:r>
      <w:r w:rsidRPr="00BF09D6">
        <w:rPr>
          <w:rFonts w:ascii="GHEA Grapalat" w:hAnsi="GHEA Grapalat"/>
          <w:b/>
        </w:rPr>
        <w:br/>
      </w:r>
      <w:r w:rsidRPr="00A266F3">
        <w:rPr>
          <w:rFonts w:ascii="GHEA Grapalat" w:hAnsi="GHEA Grapalat"/>
          <w:b/>
        </w:rPr>
        <w:t>ОБЪЯВЛЕННЫЙ С ЦЕЛЬЮ ПРИОБРЕТЕНИЯ</w:t>
      </w:r>
    </w:p>
    <w:p w14:paraId="35A84A2F" w14:textId="77777777" w:rsidR="00015C51" w:rsidRPr="003018DB" w:rsidRDefault="00E836DB" w:rsidP="00015C51">
      <w:pPr>
        <w:pStyle w:val="BodyTextIndent"/>
        <w:widowControl w:val="0"/>
        <w:spacing w:line="240" w:lineRule="auto"/>
        <w:ind w:firstLine="0"/>
        <w:jc w:val="center"/>
        <w:rPr>
          <w:rFonts w:ascii="GHEA Grapalat" w:hAnsi="GHEA Grapalat"/>
          <w:b/>
          <w:sz w:val="24"/>
          <w:szCs w:val="24"/>
        </w:rPr>
      </w:pPr>
      <w:r>
        <w:rPr>
          <w:rFonts w:ascii="GHEA Grapalat" w:hAnsi="GHEA Grapalat"/>
          <w:b/>
          <w:sz w:val="24"/>
          <w:szCs w:val="24"/>
        </w:rPr>
        <w:t>МЕДИКАМЕТНЫ И ВАКЦИН</w:t>
      </w:r>
      <w:r w:rsidR="00015C51" w:rsidRPr="003018DB">
        <w:rPr>
          <w:rFonts w:ascii="GHEA Grapalat" w:hAnsi="GHEA Grapalat"/>
          <w:b/>
          <w:sz w:val="24"/>
          <w:szCs w:val="24"/>
        </w:rPr>
        <w:t xml:space="preserve">  </w:t>
      </w:r>
      <w:r w:rsidR="00015C51" w:rsidRPr="003018DB">
        <w:rPr>
          <w:rFonts w:ascii="GHEA Grapalat" w:hAnsi="GHEA Grapalat"/>
          <w:b/>
          <w:i w:val="0"/>
          <w:sz w:val="24"/>
          <w:szCs w:val="24"/>
        </w:rPr>
        <w:t>ДЛЯ НУЖД</w:t>
      </w:r>
      <w:r w:rsidR="00015C51" w:rsidRPr="003018DB">
        <w:rPr>
          <w:rFonts w:ascii="GHEA Grapalat" w:hAnsi="GHEA Grapalat"/>
          <w:b/>
          <w:sz w:val="24"/>
          <w:szCs w:val="24"/>
        </w:rPr>
        <w:t xml:space="preserve"> ПОЛИКЛИНИКИ </w:t>
      </w:r>
      <w:r w:rsidR="00015C51" w:rsidRPr="003018DB">
        <w:rPr>
          <w:rFonts w:ascii="GHEA Grapalat" w:hAnsi="GHEA Grapalat"/>
          <w:b/>
          <w:sz w:val="24"/>
          <w:szCs w:val="24"/>
          <w:lang w:val="en-US"/>
        </w:rPr>
        <w:t>N</w:t>
      </w:r>
      <w:r w:rsidR="00015C51" w:rsidRPr="003018DB">
        <w:rPr>
          <w:rFonts w:ascii="GHEA Grapalat" w:hAnsi="GHEA Grapalat"/>
          <w:b/>
          <w:sz w:val="24"/>
          <w:szCs w:val="24"/>
        </w:rPr>
        <w:t>8 ЗАО</w:t>
      </w:r>
    </w:p>
    <w:p w14:paraId="1432CB90" w14:textId="77777777" w:rsidR="00C67E80" w:rsidRPr="009044F1" w:rsidRDefault="00C67E80" w:rsidP="00B46D58">
      <w:pPr>
        <w:widowControl w:val="0"/>
        <w:spacing w:after="160"/>
        <w:jc w:val="center"/>
        <w:rPr>
          <w:rFonts w:ascii="GHEA Grapalat" w:hAnsi="GHEA Grapalat" w:cs="Sylfaen"/>
          <w:b/>
        </w:rPr>
      </w:pPr>
    </w:p>
    <w:p w14:paraId="7BB808A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E3121D2" w14:textId="77777777" w:rsidR="002E069D" w:rsidRPr="008842CE" w:rsidRDefault="002E069D" w:rsidP="00B46D58">
      <w:pPr>
        <w:widowControl w:val="0"/>
        <w:spacing w:after="160"/>
        <w:jc w:val="center"/>
        <w:rPr>
          <w:rFonts w:ascii="GHEA Grapalat" w:hAnsi="GHEA Grapalat"/>
        </w:rPr>
      </w:pPr>
    </w:p>
    <w:p w14:paraId="1DEB5AD2"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907E27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6E8891B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084B6EE1"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50E96D34"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60F37F6"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14:paraId="30E2AA9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2B63A1F"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3E068A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731B29F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7425665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54F4EB7" w14:textId="77777777"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14:paraId="7E8BB08C" w14:textId="77777777" w:rsidR="008842CE" w:rsidRPr="00374F4A" w:rsidRDefault="008842CE" w:rsidP="00B46D58">
      <w:pPr>
        <w:widowControl w:val="0"/>
        <w:spacing w:after="160"/>
        <w:jc w:val="center"/>
        <w:rPr>
          <w:rFonts w:ascii="GHEA Grapalat" w:hAnsi="GHEA Grapalat"/>
          <w:b/>
        </w:rPr>
      </w:pPr>
    </w:p>
    <w:p w14:paraId="5000E49E"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65B6F">
        <w:rPr>
          <w:rFonts w:ascii="GHEA Grapalat" w:hAnsi="GHEA Grapalat"/>
          <w:b/>
        </w:rPr>
        <w:t>ЗАПРОС КОТИРОВОК</w:t>
      </w:r>
    </w:p>
    <w:p w14:paraId="4D4F61AE" w14:textId="77777777" w:rsidR="00520F57" w:rsidRPr="008842CE" w:rsidRDefault="00520F57" w:rsidP="00B46D58">
      <w:pPr>
        <w:widowControl w:val="0"/>
        <w:spacing w:after="160"/>
        <w:jc w:val="center"/>
        <w:rPr>
          <w:rFonts w:ascii="GHEA Grapalat" w:hAnsi="GHEA Grapalat"/>
          <w:b/>
        </w:rPr>
      </w:pPr>
    </w:p>
    <w:p w14:paraId="796339B5"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6EA9CB5D"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02EB9D4F"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3FE902E" w14:textId="77777777" w:rsidR="00E17B7F" w:rsidRDefault="00E17B7F">
      <w:pPr>
        <w:rPr>
          <w:rFonts w:ascii="GHEA Grapalat" w:hAnsi="GHEA Grapalat"/>
          <w:spacing w:val="-6"/>
        </w:rPr>
      </w:pPr>
      <w:r>
        <w:rPr>
          <w:rFonts w:ascii="GHEA Grapalat" w:hAnsi="GHEA Grapalat"/>
          <w:spacing w:val="-6"/>
        </w:rPr>
        <w:br w:type="page"/>
      </w:r>
    </w:p>
    <w:p w14:paraId="77EDFC31" w14:textId="65CA3804"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65B6F">
        <w:rPr>
          <w:rFonts w:ascii="GHEA Grapalat" w:hAnsi="GHEA Grapalat"/>
          <w:spacing w:val="-6"/>
        </w:rPr>
        <w:t>N8POL-GHAPDzB 2</w:t>
      </w:r>
      <w:r w:rsidR="00BF34F7">
        <w:rPr>
          <w:rFonts w:ascii="GHEA Grapalat" w:hAnsi="GHEA Grapalat"/>
          <w:spacing w:val="-6"/>
          <w:lang w:val="hy-AM"/>
        </w:rPr>
        <w:t>4</w:t>
      </w:r>
      <w:r w:rsidR="00065B6F">
        <w:rPr>
          <w:rFonts w:ascii="GHEA Grapalat" w:hAnsi="GHEA Grapalat"/>
          <w:spacing w:val="-6"/>
        </w:rPr>
        <w:t>/</w:t>
      </w:r>
      <w:r w:rsidR="00625115" w:rsidRPr="00625115">
        <w:rPr>
          <w:rFonts w:ascii="GHEA Grapalat" w:hAnsi="GHEA Grapalat"/>
          <w:spacing w:val="-6"/>
        </w:rPr>
        <w:t>1</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7FF0DF94"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BE33AA"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9D0E72F"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E41DB87"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3E65C1" w:rsidRPr="003E65C1">
        <w:rPr>
          <w:u w:val="single"/>
        </w:rPr>
        <w:t xml:space="preserve"> </w:t>
      </w:r>
      <w:r w:rsidR="003E65C1" w:rsidRPr="004F72E4">
        <w:rPr>
          <w:u w:val="single"/>
        </w:rPr>
        <w:t>g.avagyan.tender@gmail.com</w:t>
      </w:r>
      <w:r w:rsidR="003E65C1" w:rsidRPr="009044F1">
        <w:rPr>
          <w:rFonts w:ascii="GHEA Grapalat" w:hAnsi="GHEA Grapalat"/>
          <w:sz w:val="24"/>
          <w:szCs w:val="24"/>
        </w:rPr>
        <w:t xml:space="preserve"> </w:t>
      </w:r>
      <w:r w:rsidRPr="009044F1">
        <w:rPr>
          <w:rFonts w:ascii="GHEA Grapalat" w:hAnsi="GHEA Grapalat"/>
          <w:sz w:val="24"/>
          <w:szCs w:val="24"/>
        </w:rPr>
        <w:t>".</w:t>
      </w:r>
    </w:p>
    <w:p w14:paraId="7F8FA1A1"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438AAA7"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4CF7AA99"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45898EE" w14:textId="650D1952"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E836DB">
        <w:rPr>
          <w:rFonts w:ascii="GHEA Grapalat" w:hAnsi="GHEA Grapalat"/>
          <w:i w:val="0"/>
          <w:sz w:val="24"/>
          <w:szCs w:val="24"/>
        </w:rPr>
        <w:t>Медикаменты и вакцин</w:t>
      </w:r>
      <w:r w:rsidRPr="009044F1">
        <w:rPr>
          <w:rFonts w:ascii="GHEA Grapalat" w:hAnsi="GHEA Grapalat"/>
          <w:i w:val="0"/>
          <w:sz w:val="24"/>
          <w:szCs w:val="24"/>
        </w:rPr>
        <w:t>" (далее — также товар) для нужд "</w:t>
      </w:r>
      <w:r w:rsidR="003E65C1" w:rsidRPr="003E65C1">
        <w:rPr>
          <w:rFonts w:ascii="GHEA Grapalat" w:hAnsi="GHEA Grapalat"/>
        </w:rPr>
        <w:t xml:space="preserve"> </w:t>
      </w:r>
      <w:r w:rsidR="003E65C1" w:rsidRPr="001C3DBA">
        <w:rPr>
          <w:rFonts w:ascii="GHEA Grapalat" w:hAnsi="GHEA Grapalat"/>
        </w:rPr>
        <w:t>Поликлиники N8" ЗАО</w:t>
      </w:r>
      <w:r w:rsidR="003E65C1" w:rsidRPr="009044F1">
        <w:rPr>
          <w:rFonts w:ascii="GHEA Grapalat" w:hAnsi="GHEA Grapalat"/>
          <w:i w:val="0"/>
          <w:sz w:val="24"/>
          <w:szCs w:val="24"/>
        </w:rPr>
        <w:t xml:space="preserve"> </w:t>
      </w:r>
      <w:r w:rsidRPr="009044F1">
        <w:rPr>
          <w:rFonts w:ascii="GHEA Grapalat" w:hAnsi="GHEA Grapalat"/>
          <w:i w:val="0"/>
          <w:sz w:val="24"/>
          <w:szCs w:val="24"/>
        </w:rPr>
        <w:t>", которые сгруппированы в лоты "</w:t>
      </w:r>
      <w:r w:rsidR="00A111CA">
        <w:rPr>
          <w:rFonts w:ascii="GHEA Grapalat" w:hAnsi="GHEA Grapalat"/>
          <w:i w:val="0"/>
          <w:sz w:val="24"/>
          <w:szCs w:val="24"/>
          <w:lang w:val="hy-AM"/>
        </w:rPr>
        <w:t>23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14:paraId="25FD24AF" w14:textId="77777777" w:rsidTr="004E0B7B">
        <w:trPr>
          <w:jc w:val="center"/>
        </w:trPr>
        <w:tc>
          <w:tcPr>
            <w:tcW w:w="1530" w:type="dxa"/>
            <w:vAlign w:val="center"/>
          </w:tcPr>
          <w:p w14:paraId="65EFCB22" w14:textId="77777777"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14:paraId="3B50CE0A" w14:textId="77777777"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AF2B34" w:rsidRPr="009044F1" w14:paraId="530393D7" w14:textId="77777777" w:rsidTr="004E0B7B">
        <w:trPr>
          <w:jc w:val="center"/>
        </w:trPr>
        <w:tc>
          <w:tcPr>
            <w:tcW w:w="1530" w:type="dxa"/>
            <w:vAlign w:val="center"/>
          </w:tcPr>
          <w:p w14:paraId="7B751940" w14:textId="77777777"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w:t>
            </w:r>
          </w:p>
        </w:tc>
        <w:tc>
          <w:tcPr>
            <w:tcW w:w="7704" w:type="dxa"/>
            <w:vAlign w:val="center"/>
          </w:tcPr>
          <w:p w14:paraId="5656979F" w14:textId="247D8A02" w:rsidR="00AF2B34" w:rsidRDefault="00AF2B34" w:rsidP="00AF2B34">
            <w:pPr>
              <w:rPr>
                <w:rFonts w:ascii="GHEA Grapalat" w:hAnsi="GHEA Grapalat"/>
                <w:color w:val="000000"/>
                <w:sz w:val="20"/>
                <w:szCs w:val="20"/>
              </w:rPr>
            </w:pPr>
            <w:r>
              <w:rPr>
                <w:rFonts w:ascii="GHEA Grapalat" w:hAnsi="GHEA Grapalat" w:cs="Calibri"/>
                <w:color w:val="000000"/>
                <w:sz w:val="20"/>
                <w:szCs w:val="20"/>
                <w:lang w:val="hy-AM"/>
              </w:rPr>
              <w:t>Диклофенак натриум</w:t>
            </w:r>
            <w:r>
              <w:rPr>
                <w:rFonts w:ascii="GHEA Grapalat" w:hAnsi="GHEA Grapalat" w:cs="Calibri"/>
                <w:color w:val="000000"/>
                <w:sz w:val="20"/>
                <w:szCs w:val="20"/>
              </w:rPr>
              <w:t>, 1%</w:t>
            </w:r>
          </w:p>
        </w:tc>
      </w:tr>
      <w:tr w:rsidR="00AF2B34" w:rsidRPr="009044F1" w14:paraId="759C3505" w14:textId="77777777" w:rsidTr="004E0B7B">
        <w:trPr>
          <w:jc w:val="center"/>
        </w:trPr>
        <w:tc>
          <w:tcPr>
            <w:tcW w:w="1530" w:type="dxa"/>
            <w:vAlign w:val="center"/>
          </w:tcPr>
          <w:p w14:paraId="4B4B7A38" w14:textId="77777777"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2</w:t>
            </w:r>
          </w:p>
        </w:tc>
        <w:tc>
          <w:tcPr>
            <w:tcW w:w="7704" w:type="dxa"/>
            <w:vAlign w:val="center"/>
          </w:tcPr>
          <w:p w14:paraId="299C8B64" w14:textId="5720088E"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Дротаверин</w:t>
            </w:r>
            <w:r>
              <w:rPr>
                <w:rFonts w:ascii="GHEA Grapalat" w:hAnsi="GHEA Grapalat" w:cs="Calibri"/>
                <w:color w:val="000000"/>
                <w:sz w:val="20"/>
                <w:szCs w:val="20"/>
              </w:rPr>
              <w:t xml:space="preserve"> 80</w:t>
            </w:r>
            <w:r>
              <w:rPr>
                <w:rFonts w:ascii="GHEA Grapalat" w:hAnsi="GHEA Grapalat" w:cs="Calibri"/>
                <w:color w:val="000000"/>
                <w:sz w:val="20"/>
                <w:szCs w:val="20"/>
                <w:lang w:val="hy-AM"/>
              </w:rPr>
              <w:t>мг</w:t>
            </w:r>
          </w:p>
        </w:tc>
      </w:tr>
      <w:tr w:rsidR="00AF2B34" w:rsidRPr="009044F1" w14:paraId="7455F652" w14:textId="77777777" w:rsidTr="004E0B7B">
        <w:trPr>
          <w:jc w:val="center"/>
        </w:trPr>
        <w:tc>
          <w:tcPr>
            <w:tcW w:w="1530" w:type="dxa"/>
            <w:vAlign w:val="center"/>
          </w:tcPr>
          <w:p w14:paraId="04AAFBC7" w14:textId="77777777"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3</w:t>
            </w:r>
          </w:p>
        </w:tc>
        <w:tc>
          <w:tcPr>
            <w:tcW w:w="7704" w:type="dxa"/>
            <w:vAlign w:val="center"/>
          </w:tcPr>
          <w:p w14:paraId="2E89B79E" w14:textId="4FF2BB2A" w:rsidR="00AF2B34" w:rsidRDefault="00AF2B34" w:rsidP="00AF2B34">
            <w:pPr>
              <w:rPr>
                <w:rFonts w:ascii="GHEA Grapalat" w:hAnsi="GHEA Grapalat"/>
                <w:color w:val="000000"/>
                <w:sz w:val="20"/>
                <w:szCs w:val="20"/>
              </w:rPr>
            </w:pPr>
            <w:r>
              <w:rPr>
                <w:rFonts w:ascii="GHEA Grapalat" w:hAnsi="GHEA Grapalat" w:cs="Calibri"/>
                <w:color w:val="000000"/>
                <w:sz w:val="20"/>
                <w:szCs w:val="20"/>
                <w:lang w:val="hy-AM"/>
              </w:rPr>
              <w:t>Дротаверин</w:t>
            </w:r>
            <w:r>
              <w:rPr>
                <w:rFonts w:ascii="GHEA Grapalat" w:hAnsi="GHEA Grapalat" w:cs="Calibri"/>
                <w:color w:val="000000"/>
                <w:sz w:val="20"/>
                <w:szCs w:val="20"/>
              </w:rPr>
              <w:t xml:space="preserve"> </w:t>
            </w:r>
            <w:r>
              <w:rPr>
                <w:rFonts w:ascii="GHEA Grapalat" w:hAnsi="GHEA Grapalat" w:cs="Calibri"/>
                <w:color w:val="000000"/>
                <w:sz w:val="20"/>
                <w:szCs w:val="20"/>
                <w:lang w:val="hy-AM"/>
              </w:rPr>
              <w:t>4</w:t>
            </w:r>
            <w:r>
              <w:rPr>
                <w:rFonts w:ascii="GHEA Grapalat" w:hAnsi="GHEA Grapalat" w:cs="Calibri"/>
                <w:color w:val="000000"/>
                <w:sz w:val="20"/>
                <w:szCs w:val="20"/>
              </w:rPr>
              <w:t>0</w:t>
            </w:r>
            <w:r>
              <w:rPr>
                <w:rFonts w:ascii="GHEA Grapalat" w:hAnsi="GHEA Grapalat" w:cs="Calibri"/>
                <w:color w:val="000000"/>
                <w:sz w:val="20"/>
                <w:szCs w:val="20"/>
                <w:lang w:val="hy-AM"/>
              </w:rPr>
              <w:t>мг</w:t>
            </w:r>
          </w:p>
        </w:tc>
      </w:tr>
      <w:tr w:rsidR="00AF2B34" w:rsidRPr="009044F1" w14:paraId="60379E04" w14:textId="77777777" w:rsidTr="00EB419B">
        <w:trPr>
          <w:jc w:val="center"/>
        </w:trPr>
        <w:tc>
          <w:tcPr>
            <w:tcW w:w="1530" w:type="dxa"/>
            <w:vAlign w:val="center"/>
          </w:tcPr>
          <w:p w14:paraId="72E4F8D3" w14:textId="6EE329D3"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4</w:t>
            </w:r>
          </w:p>
        </w:tc>
        <w:tc>
          <w:tcPr>
            <w:tcW w:w="7704" w:type="dxa"/>
            <w:vAlign w:val="center"/>
          </w:tcPr>
          <w:p w14:paraId="552AA638" w14:textId="1BD7D01C"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Эналаприл</w:t>
            </w:r>
            <w:r>
              <w:rPr>
                <w:rFonts w:ascii="GHEA Grapalat" w:hAnsi="GHEA Grapalat" w:cs="Calibri"/>
                <w:color w:val="000000"/>
                <w:sz w:val="20"/>
                <w:szCs w:val="20"/>
              </w:rPr>
              <w:t xml:space="preserve"> 5</w:t>
            </w:r>
            <w:r>
              <w:rPr>
                <w:rFonts w:ascii="GHEA Grapalat" w:hAnsi="GHEA Grapalat" w:cs="Calibri"/>
                <w:color w:val="000000"/>
                <w:sz w:val="20"/>
                <w:szCs w:val="20"/>
                <w:lang w:val="hy-AM"/>
              </w:rPr>
              <w:t>мг</w:t>
            </w:r>
          </w:p>
        </w:tc>
      </w:tr>
      <w:tr w:rsidR="00AF2B34" w:rsidRPr="009044F1" w14:paraId="6C7740C6" w14:textId="77777777" w:rsidTr="00EB419B">
        <w:trPr>
          <w:jc w:val="center"/>
        </w:trPr>
        <w:tc>
          <w:tcPr>
            <w:tcW w:w="1530" w:type="dxa"/>
            <w:vAlign w:val="center"/>
          </w:tcPr>
          <w:p w14:paraId="50B5D9F7" w14:textId="75D081CE"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5</w:t>
            </w:r>
          </w:p>
        </w:tc>
        <w:tc>
          <w:tcPr>
            <w:tcW w:w="7704" w:type="dxa"/>
            <w:vAlign w:val="center"/>
          </w:tcPr>
          <w:p w14:paraId="6B77C2C0" w14:textId="1A4F965D"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Лоратадин</w:t>
            </w:r>
            <w:r>
              <w:rPr>
                <w:rFonts w:ascii="GHEA Grapalat" w:hAnsi="GHEA Grapalat" w:cs="Calibri"/>
                <w:color w:val="000000"/>
                <w:sz w:val="20"/>
                <w:szCs w:val="20"/>
              </w:rPr>
              <w:t xml:space="preserve"> 10</w:t>
            </w:r>
            <w:r>
              <w:rPr>
                <w:rFonts w:ascii="GHEA Grapalat" w:hAnsi="GHEA Grapalat" w:cs="Calibri"/>
                <w:color w:val="000000"/>
                <w:sz w:val="20"/>
                <w:szCs w:val="20"/>
                <w:lang w:val="hy-AM"/>
              </w:rPr>
              <w:t>мг</w:t>
            </w:r>
          </w:p>
        </w:tc>
      </w:tr>
      <w:tr w:rsidR="00AF2B34" w:rsidRPr="009044F1" w14:paraId="5949B906" w14:textId="77777777" w:rsidTr="00EB419B">
        <w:trPr>
          <w:jc w:val="center"/>
        </w:trPr>
        <w:tc>
          <w:tcPr>
            <w:tcW w:w="1530" w:type="dxa"/>
            <w:vAlign w:val="center"/>
          </w:tcPr>
          <w:p w14:paraId="3FC606D4" w14:textId="7C4BEE92"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6</w:t>
            </w:r>
          </w:p>
        </w:tc>
        <w:tc>
          <w:tcPr>
            <w:tcW w:w="7704" w:type="dxa"/>
            <w:vAlign w:val="center"/>
          </w:tcPr>
          <w:p w14:paraId="2B00D074" w14:textId="5F625E20"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Каптоприл</w:t>
            </w:r>
            <w:r>
              <w:rPr>
                <w:rFonts w:ascii="GHEA Grapalat" w:hAnsi="GHEA Grapalat" w:cs="Calibri"/>
                <w:color w:val="000000"/>
                <w:sz w:val="20"/>
                <w:szCs w:val="20"/>
              </w:rPr>
              <w:t xml:space="preserve"> 25</w:t>
            </w:r>
            <w:r>
              <w:rPr>
                <w:rFonts w:ascii="GHEA Grapalat" w:hAnsi="GHEA Grapalat" w:cs="Calibri"/>
                <w:color w:val="000000"/>
                <w:sz w:val="20"/>
                <w:szCs w:val="20"/>
                <w:lang w:val="hy-AM"/>
              </w:rPr>
              <w:t>мг</w:t>
            </w:r>
          </w:p>
        </w:tc>
      </w:tr>
      <w:tr w:rsidR="00AF2B34" w:rsidRPr="00AF2B34" w14:paraId="14337629" w14:textId="77777777" w:rsidTr="00EB419B">
        <w:trPr>
          <w:jc w:val="center"/>
        </w:trPr>
        <w:tc>
          <w:tcPr>
            <w:tcW w:w="1530" w:type="dxa"/>
            <w:vAlign w:val="center"/>
          </w:tcPr>
          <w:p w14:paraId="071D4EAB" w14:textId="080C5D9D"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7</w:t>
            </w:r>
          </w:p>
        </w:tc>
        <w:tc>
          <w:tcPr>
            <w:tcW w:w="7704" w:type="dxa"/>
            <w:vAlign w:val="center"/>
          </w:tcPr>
          <w:p w14:paraId="0A5FB1C5" w14:textId="60B3DC9F"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Периндоприл</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Индапамид</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Амлодипин</w:t>
            </w:r>
            <w:r w:rsidRPr="00AF2B34">
              <w:rPr>
                <w:rFonts w:ascii="GHEA Grapalat" w:hAnsi="GHEA Grapalat" w:cs="Calibri"/>
                <w:color w:val="000000"/>
                <w:sz w:val="20"/>
                <w:szCs w:val="20"/>
                <w:lang w:val="hy-AM"/>
              </w:rPr>
              <w:t xml:space="preserve">, 4 </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 xml:space="preserve"> + 1.25 </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 xml:space="preserve"> + 10 </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 xml:space="preserve">; </w:t>
            </w:r>
          </w:p>
        </w:tc>
      </w:tr>
      <w:tr w:rsidR="00AF2B34" w:rsidRPr="009044F1" w14:paraId="2F2BAA79" w14:textId="77777777" w:rsidTr="00EB419B">
        <w:trPr>
          <w:jc w:val="center"/>
        </w:trPr>
        <w:tc>
          <w:tcPr>
            <w:tcW w:w="1530" w:type="dxa"/>
            <w:vAlign w:val="center"/>
          </w:tcPr>
          <w:p w14:paraId="432AB1B4" w14:textId="5D700C33"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8</w:t>
            </w:r>
          </w:p>
        </w:tc>
        <w:tc>
          <w:tcPr>
            <w:tcW w:w="7704" w:type="dxa"/>
            <w:vAlign w:val="center"/>
          </w:tcPr>
          <w:p w14:paraId="57F00CE6" w14:textId="3E706B02"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Верапамил</w:t>
            </w:r>
            <w:r>
              <w:rPr>
                <w:rFonts w:ascii="GHEA Grapalat" w:hAnsi="GHEA Grapalat" w:cs="Calibri"/>
                <w:color w:val="000000"/>
                <w:sz w:val="20"/>
                <w:szCs w:val="20"/>
              </w:rPr>
              <w:t xml:space="preserve"> 40</w:t>
            </w:r>
            <w:r>
              <w:rPr>
                <w:rFonts w:ascii="GHEA Grapalat" w:hAnsi="GHEA Grapalat" w:cs="Calibri"/>
                <w:color w:val="000000"/>
                <w:sz w:val="20"/>
                <w:szCs w:val="20"/>
                <w:lang w:val="hy-AM"/>
              </w:rPr>
              <w:t>мг</w:t>
            </w:r>
          </w:p>
        </w:tc>
      </w:tr>
      <w:tr w:rsidR="00AF2B34" w:rsidRPr="00AF2B34" w14:paraId="3CF25C07" w14:textId="77777777" w:rsidTr="00EB419B">
        <w:trPr>
          <w:jc w:val="center"/>
        </w:trPr>
        <w:tc>
          <w:tcPr>
            <w:tcW w:w="1530" w:type="dxa"/>
            <w:vAlign w:val="center"/>
          </w:tcPr>
          <w:p w14:paraId="5ED93101" w14:textId="2E90FB43"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9</w:t>
            </w:r>
          </w:p>
        </w:tc>
        <w:tc>
          <w:tcPr>
            <w:tcW w:w="7704" w:type="dxa"/>
            <w:vAlign w:val="center"/>
          </w:tcPr>
          <w:p w14:paraId="4D39C975" w14:textId="4BF9CE4E"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Ципрофлоксацин</w:t>
            </w:r>
            <w:r w:rsidRPr="00AF2B34">
              <w:rPr>
                <w:rFonts w:ascii="GHEA Grapalat" w:hAnsi="GHEA Grapalat" w:cs="Calibri"/>
                <w:color w:val="000000"/>
                <w:sz w:val="20"/>
                <w:szCs w:val="20"/>
                <w:lang w:val="hy-AM"/>
              </w:rPr>
              <w:t>, 3</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լ; 10</w:t>
            </w:r>
            <w:r>
              <w:rPr>
                <w:rFonts w:ascii="GHEA Grapalat" w:hAnsi="GHEA Grapalat" w:cs="Calibri"/>
                <w:color w:val="000000"/>
                <w:sz w:val="20"/>
                <w:szCs w:val="20"/>
                <w:lang w:val="hy-AM"/>
              </w:rPr>
              <w:t>мл</w:t>
            </w:r>
          </w:p>
        </w:tc>
      </w:tr>
      <w:tr w:rsidR="00AF2B34" w:rsidRPr="00AF2B34" w14:paraId="512CF8A3" w14:textId="77777777" w:rsidTr="00EB419B">
        <w:trPr>
          <w:jc w:val="center"/>
        </w:trPr>
        <w:tc>
          <w:tcPr>
            <w:tcW w:w="1530" w:type="dxa"/>
            <w:vAlign w:val="center"/>
          </w:tcPr>
          <w:p w14:paraId="5AC4993F" w14:textId="33A8FCAE"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10</w:t>
            </w:r>
          </w:p>
        </w:tc>
        <w:tc>
          <w:tcPr>
            <w:tcW w:w="7704" w:type="dxa"/>
            <w:vAlign w:val="center"/>
          </w:tcPr>
          <w:p w14:paraId="4337DD2E" w14:textId="477954FE" w:rsidR="00AF2B34" w:rsidRPr="00AF2B34" w:rsidRDefault="00AF2B34" w:rsidP="00AF2B34">
            <w:pPr>
              <w:rPr>
                <w:rFonts w:ascii="GHEA Grapalat" w:hAnsi="GHEA Grapalat"/>
                <w:color w:val="000000"/>
                <w:sz w:val="20"/>
                <w:szCs w:val="20"/>
                <w:lang w:val="hy-AM"/>
              </w:rPr>
            </w:pPr>
            <w:r>
              <w:rPr>
                <w:rFonts w:ascii="GHEA Grapalat" w:hAnsi="GHEA Grapalat" w:cs="Calibri"/>
                <w:color w:val="000000"/>
                <w:sz w:val="20"/>
                <w:szCs w:val="20"/>
                <w:lang w:val="hy-AM"/>
              </w:rPr>
              <w:t>Ципрофлоксацин</w:t>
            </w:r>
            <w:r w:rsidRPr="00AF2B34">
              <w:rPr>
                <w:rFonts w:ascii="GHEA Grapalat" w:hAnsi="GHEA Grapalat" w:cs="Calibri"/>
                <w:color w:val="000000"/>
                <w:sz w:val="20"/>
                <w:szCs w:val="20"/>
                <w:lang w:val="hy-AM"/>
              </w:rPr>
              <w:t xml:space="preserve">, </w:t>
            </w:r>
            <w:r w:rsidR="005446D7">
              <w:rPr>
                <w:rFonts w:ascii="GHEA Grapalat" w:hAnsi="GHEA Grapalat" w:cs="Calibri"/>
                <w:color w:val="000000"/>
                <w:sz w:val="20"/>
                <w:szCs w:val="20"/>
                <w:lang w:val="hy-AM"/>
              </w:rPr>
              <w:t>дексаметазон</w:t>
            </w:r>
            <w:r w:rsidRPr="00AF2B34">
              <w:rPr>
                <w:rFonts w:ascii="GHEA Grapalat" w:hAnsi="GHEA Grapalat" w:cs="Calibri"/>
                <w:color w:val="000000"/>
                <w:sz w:val="20"/>
                <w:szCs w:val="20"/>
                <w:lang w:val="hy-AM"/>
              </w:rPr>
              <w:t>, 3</w:t>
            </w:r>
            <w:r w:rsidR="005446D7">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sidR="005446D7">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+1</w:t>
            </w:r>
            <w:r w:rsidR="005446D7">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sidR="005446D7">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 10</w:t>
            </w:r>
            <w:r w:rsidR="005446D7">
              <w:rPr>
                <w:rFonts w:ascii="GHEA Grapalat" w:hAnsi="GHEA Grapalat" w:cs="Calibri"/>
                <w:color w:val="000000"/>
                <w:sz w:val="20"/>
                <w:szCs w:val="20"/>
                <w:lang w:val="hy-AM"/>
              </w:rPr>
              <w:t>мл</w:t>
            </w:r>
          </w:p>
        </w:tc>
      </w:tr>
      <w:tr w:rsidR="00AF2B34" w:rsidRPr="009044F1" w14:paraId="783860E1" w14:textId="77777777" w:rsidTr="00EB419B">
        <w:trPr>
          <w:jc w:val="center"/>
        </w:trPr>
        <w:tc>
          <w:tcPr>
            <w:tcW w:w="1530" w:type="dxa"/>
            <w:vAlign w:val="center"/>
          </w:tcPr>
          <w:p w14:paraId="3446C969" w14:textId="0BE17C9C"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11</w:t>
            </w:r>
          </w:p>
        </w:tc>
        <w:tc>
          <w:tcPr>
            <w:tcW w:w="7704" w:type="dxa"/>
            <w:vAlign w:val="center"/>
          </w:tcPr>
          <w:p w14:paraId="1AA99EA8" w14:textId="4597122C" w:rsidR="00AF2B34" w:rsidRPr="005446D7" w:rsidRDefault="005446D7" w:rsidP="00AF2B34">
            <w:pPr>
              <w:rPr>
                <w:rFonts w:ascii="GHEA Grapalat" w:hAnsi="GHEA Grapalat"/>
                <w:color w:val="000000"/>
                <w:sz w:val="20"/>
                <w:szCs w:val="20"/>
                <w:lang w:val="hy-AM"/>
              </w:rPr>
            </w:pPr>
            <w:r>
              <w:rPr>
                <w:rFonts w:ascii="GHEA Grapalat" w:hAnsi="GHEA Grapalat" w:cs="Calibri"/>
                <w:color w:val="000000"/>
                <w:sz w:val="20"/>
                <w:szCs w:val="20"/>
                <w:lang w:val="hy-AM"/>
              </w:rPr>
              <w:t>Рисперидон</w:t>
            </w:r>
            <w:r w:rsidR="00AF2B34">
              <w:rPr>
                <w:rFonts w:ascii="GHEA Grapalat" w:hAnsi="GHEA Grapalat" w:cs="Calibri"/>
                <w:color w:val="000000"/>
                <w:sz w:val="20"/>
                <w:szCs w:val="20"/>
              </w:rPr>
              <w:t>, 2</w:t>
            </w:r>
            <w:r>
              <w:rPr>
                <w:rFonts w:ascii="GHEA Grapalat" w:hAnsi="GHEA Grapalat" w:cs="Calibri"/>
                <w:color w:val="000000"/>
                <w:sz w:val="20"/>
                <w:szCs w:val="20"/>
                <w:lang w:val="hy-AM"/>
              </w:rPr>
              <w:t>мг</w:t>
            </w:r>
          </w:p>
        </w:tc>
      </w:tr>
      <w:tr w:rsidR="00AF2B34" w:rsidRPr="009044F1" w14:paraId="660C7C5B" w14:textId="77777777" w:rsidTr="00EB419B">
        <w:trPr>
          <w:jc w:val="center"/>
        </w:trPr>
        <w:tc>
          <w:tcPr>
            <w:tcW w:w="1530" w:type="dxa"/>
            <w:vAlign w:val="center"/>
          </w:tcPr>
          <w:p w14:paraId="164E8874" w14:textId="25992280"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12</w:t>
            </w:r>
          </w:p>
        </w:tc>
        <w:tc>
          <w:tcPr>
            <w:tcW w:w="7704" w:type="dxa"/>
            <w:vAlign w:val="center"/>
          </w:tcPr>
          <w:p w14:paraId="5DD596F1" w14:textId="6090F0F9" w:rsidR="00AF2B34" w:rsidRPr="005446D7" w:rsidRDefault="005446D7" w:rsidP="00AF2B34">
            <w:pPr>
              <w:rPr>
                <w:rFonts w:ascii="GHEA Grapalat" w:hAnsi="GHEA Grapalat"/>
                <w:color w:val="000000"/>
                <w:sz w:val="20"/>
                <w:szCs w:val="20"/>
                <w:lang w:val="hy-AM"/>
              </w:rPr>
            </w:pPr>
            <w:r>
              <w:rPr>
                <w:rFonts w:ascii="GHEA Grapalat" w:hAnsi="GHEA Grapalat" w:cs="Calibri"/>
                <w:color w:val="000000"/>
                <w:sz w:val="20"/>
                <w:szCs w:val="20"/>
                <w:lang w:val="hy-AM"/>
              </w:rPr>
              <w:t>Ацикловир</w:t>
            </w:r>
            <w:r w:rsidR="00AF2B34">
              <w:rPr>
                <w:rFonts w:ascii="GHEA Grapalat" w:hAnsi="GHEA Grapalat" w:cs="Calibri"/>
                <w:color w:val="000000"/>
                <w:sz w:val="20"/>
                <w:szCs w:val="20"/>
              </w:rPr>
              <w:t>, 30</w:t>
            </w:r>
            <w:r>
              <w:rPr>
                <w:rFonts w:ascii="GHEA Grapalat" w:hAnsi="GHEA Grapalat" w:cs="Calibri"/>
                <w:color w:val="000000"/>
                <w:sz w:val="20"/>
                <w:szCs w:val="20"/>
                <w:lang w:val="hy-AM"/>
              </w:rPr>
              <w:t>мг</w:t>
            </w:r>
            <w:r w:rsidR="00AF2B34">
              <w:rPr>
                <w:rFonts w:ascii="GHEA Grapalat" w:hAnsi="GHEA Grapalat" w:cs="Calibri"/>
                <w:color w:val="000000"/>
                <w:sz w:val="20"/>
                <w:szCs w:val="20"/>
              </w:rPr>
              <w:t>/</w:t>
            </w:r>
            <w:r>
              <w:rPr>
                <w:rFonts w:ascii="GHEA Grapalat" w:hAnsi="GHEA Grapalat" w:cs="Calibri"/>
                <w:color w:val="000000"/>
                <w:sz w:val="20"/>
                <w:szCs w:val="20"/>
                <w:lang w:val="hy-AM"/>
              </w:rPr>
              <w:t>г</w:t>
            </w:r>
          </w:p>
        </w:tc>
      </w:tr>
      <w:tr w:rsidR="00AF2B34" w:rsidRPr="00AF2B34" w14:paraId="19F31E12" w14:textId="77777777" w:rsidTr="00EB419B">
        <w:trPr>
          <w:jc w:val="center"/>
        </w:trPr>
        <w:tc>
          <w:tcPr>
            <w:tcW w:w="1530" w:type="dxa"/>
            <w:vAlign w:val="center"/>
          </w:tcPr>
          <w:p w14:paraId="18FE3CE7" w14:textId="25EF700D"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13</w:t>
            </w:r>
          </w:p>
        </w:tc>
        <w:tc>
          <w:tcPr>
            <w:tcW w:w="7704" w:type="dxa"/>
            <w:vAlign w:val="center"/>
          </w:tcPr>
          <w:p w14:paraId="6C732F86" w14:textId="0D82E214" w:rsidR="00AF2B34" w:rsidRPr="00AF2B34" w:rsidRDefault="005446D7" w:rsidP="00AF2B34">
            <w:pPr>
              <w:rPr>
                <w:rFonts w:ascii="GHEA Grapalat" w:hAnsi="GHEA Grapalat"/>
                <w:color w:val="000000"/>
                <w:sz w:val="20"/>
                <w:szCs w:val="20"/>
                <w:lang w:val="hy-AM"/>
              </w:rPr>
            </w:pPr>
            <w:r>
              <w:rPr>
                <w:rFonts w:ascii="GHEA Grapalat" w:hAnsi="GHEA Grapalat" w:cs="Calibri"/>
                <w:color w:val="000000"/>
                <w:sz w:val="20"/>
                <w:szCs w:val="20"/>
                <w:lang w:val="hy-AM"/>
              </w:rPr>
              <w:t>Эритромицин</w:t>
            </w:r>
            <w:r w:rsidR="00AF2B34" w:rsidRPr="00AF2B34">
              <w:rPr>
                <w:rFonts w:ascii="GHEA Grapalat" w:hAnsi="GHEA Grapalat" w:cs="Calibri"/>
                <w:color w:val="000000"/>
                <w:sz w:val="20"/>
                <w:szCs w:val="20"/>
                <w:lang w:val="hy-AM"/>
              </w:rPr>
              <w:t>,  10000</w:t>
            </w:r>
            <w:r w:rsidR="00BF34F7">
              <w:rPr>
                <w:rFonts w:ascii="GHEA Grapalat" w:hAnsi="GHEA Grapalat" w:cs="Calibri"/>
                <w:color w:val="000000"/>
                <w:sz w:val="20"/>
                <w:szCs w:val="20"/>
                <w:lang w:val="hy-AM"/>
              </w:rPr>
              <w:t>М</w:t>
            </w:r>
            <w:r w:rsidR="00AF2B34" w:rsidRPr="00AF2B34">
              <w:rPr>
                <w:rFonts w:ascii="GHEA Grapalat" w:hAnsi="GHEA Grapalat" w:cs="Calibri"/>
                <w:color w:val="000000"/>
                <w:sz w:val="20"/>
                <w:szCs w:val="20"/>
                <w:lang w:val="hy-AM"/>
              </w:rPr>
              <w:t>/</w:t>
            </w:r>
            <w:r w:rsidR="00BF34F7">
              <w:rPr>
                <w:rFonts w:ascii="GHEA Grapalat" w:hAnsi="GHEA Grapalat" w:cs="Calibri"/>
                <w:color w:val="000000"/>
                <w:sz w:val="20"/>
                <w:szCs w:val="20"/>
                <w:lang w:val="hy-AM"/>
              </w:rPr>
              <w:t>г</w:t>
            </w:r>
            <w:r w:rsidR="00AF2B34" w:rsidRPr="00AF2B34">
              <w:rPr>
                <w:rFonts w:ascii="GHEA Grapalat" w:hAnsi="GHEA Grapalat" w:cs="Calibri"/>
                <w:color w:val="000000"/>
                <w:sz w:val="20"/>
                <w:szCs w:val="20"/>
                <w:lang w:val="hy-AM"/>
              </w:rPr>
              <w:t>; 10</w:t>
            </w:r>
            <w:r w:rsidR="00BF34F7">
              <w:rPr>
                <w:rFonts w:ascii="GHEA Grapalat" w:hAnsi="GHEA Grapalat" w:cs="Calibri"/>
                <w:color w:val="000000"/>
                <w:sz w:val="20"/>
                <w:szCs w:val="20"/>
                <w:lang w:val="hy-AM"/>
              </w:rPr>
              <w:t>г</w:t>
            </w:r>
          </w:p>
        </w:tc>
      </w:tr>
      <w:tr w:rsidR="00AF2B34" w:rsidRPr="009044F1" w14:paraId="30A37624" w14:textId="77777777" w:rsidTr="00EB419B">
        <w:trPr>
          <w:jc w:val="center"/>
        </w:trPr>
        <w:tc>
          <w:tcPr>
            <w:tcW w:w="1530" w:type="dxa"/>
            <w:vAlign w:val="center"/>
          </w:tcPr>
          <w:p w14:paraId="4B13E21B" w14:textId="3C072533"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14</w:t>
            </w:r>
          </w:p>
        </w:tc>
        <w:tc>
          <w:tcPr>
            <w:tcW w:w="7704" w:type="dxa"/>
            <w:vAlign w:val="center"/>
          </w:tcPr>
          <w:p w14:paraId="54D5FEF9" w14:textId="635774E7" w:rsidR="00AF2B34" w:rsidRPr="00BF34F7" w:rsidRDefault="00BF34F7" w:rsidP="00AF2B34">
            <w:pPr>
              <w:rPr>
                <w:rFonts w:ascii="GHEA Grapalat" w:hAnsi="GHEA Grapalat"/>
                <w:color w:val="000000"/>
                <w:sz w:val="20"/>
                <w:szCs w:val="20"/>
                <w:lang w:val="hy-AM"/>
              </w:rPr>
            </w:pPr>
            <w:r>
              <w:rPr>
                <w:rFonts w:ascii="GHEA Grapalat" w:hAnsi="GHEA Grapalat" w:cs="Calibri"/>
                <w:color w:val="000000"/>
                <w:sz w:val="20"/>
                <w:szCs w:val="20"/>
                <w:lang w:val="hy-AM"/>
              </w:rPr>
              <w:t>Тетрациклин</w:t>
            </w:r>
            <w:r w:rsidR="00AF2B34">
              <w:rPr>
                <w:rFonts w:ascii="GHEA Grapalat" w:hAnsi="GHEA Grapalat" w:cs="Calibri"/>
                <w:color w:val="000000"/>
                <w:sz w:val="20"/>
                <w:szCs w:val="20"/>
              </w:rPr>
              <w:t>, 10</w:t>
            </w:r>
            <w:r>
              <w:rPr>
                <w:rFonts w:ascii="GHEA Grapalat" w:hAnsi="GHEA Grapalat" w:cs="Calibri"/>
                <w:color w:val="000000"/>
                <w:sz w:val="20"/>
                <w:szCs w:val="20"/>
                <w:lang w:val="hy-AM"/>
              </w:rPr>
              <w:t>г</w:t>
            </w:r>
            <w:r w:rsidR="00AF2B34">
              <w:rPr>
                <w:rFonts w:ascii="GHEA Grapalat" w:hAnsi="GHEA Grapalat" w:cs="Calibri"/>
                <w:color w:val="000000"/>
                <w:sz w:val="20"/>
                <w:szCs w:val="20"/>
              </w:rPr>
              <w:t>/</w:t>
            </w:r>
            <w:r>
              <w:rPr>
                <w:rFonts w:ascii="GHEA Grapalat" w:hAnsi="GHEA Grapalat" w:cs="Calibri"/>
                <w:color w:val="000000"/>
                <w:sz w:val="20"/>
                <w:szCs w:val="20"/>
                <w:lang w:val="hy-AM"/>
              </w:rPr>
              <w:t>г</w:t>
            </w:r>
            <w:r w:rsidR="00AF2B34">
              <w:rPr>
                <w:rFonts w:ascii="GHEA Grapalat" w:hAnsi="GHEA Grapalat" w:cs="Calibri"/>
                <w:color w:val="000000"/>
                <w:sz w:val="20"/>
                <w:szCs w:val="20"/>
              </w:rPr>
              <w:t>; 3</w:t>
            </w:r>
            <w:r>
              <w:rPr>
                <w:rFonts w:ascii="GHEA Grapalat" w:hAnsi="GHEA Grapalat" w:cs="Calibri"/>
                <w:color w:val="000000"/>
                <w:sz w:val="20"/>
                <w:szCs w:val="20"/>
                <w:lang w:val="hy-AM"/>
              </w:rPr>
              <w:t>г</w:t>
            </w:r>
          </w:p>
        </w:tc>
      </w:tr>
      <w:tr w:rsidR="00AF2B34" w:rsidRPr="009044F1" w14:paraId="159B5DD8" w14:textId="77777777" w:rsidTr="00EB419B">
        <w:trPr>
          <w:jc w:val="center"/>
        </w:trPr>
        <w:tc>
          <w:tcPr>
            <w:tcW w:w="1530" w:type="dxa"/>
            <w:vAlign w:val="center"/>
          </w:tcPr>
          <w:p w14:paraId="0B6A89AF" w14:textId="3A19F7CF"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15</w:t>
            </w:r>
          </w:p>
        </w:tc>
        <w:tc>
          <w:tcPr>
            <w:tcW w:w="7704" w:type="dxa"/>
            <w:vAlign w:val="center"/>
          </w:tcPr>
          <w:p w14:paraId="1130BBA5" w14:textId="0AD66263" w:rsidR="00AF2B34" w:rsidRPr="00BF34F7" w:rsidRDefault="00BF34F7" w:rsidP="00AF2B34">
            <w:pPr>
              <w:rPr>
                <w:rFonts w:ascii="GHEA Grapalat" w:hAnsi="GHEA Grapalat"/>
                <w:color w:val="000000"/>
                <w:sz w:val="20"/>
                <w:szCs w:val="20"/>
                <w:lang w:val="hy-AM"/>
              </w:rPr>
            </w:pPr>
            <w:r>
              <w:rPr>
                <w:rFonts w:ascii="GHEA Grapalat" w:hAnsi="GHEA Grapalat" w:cs="Calibri"/>
                <w:color w:val="000000"/>
                <w:sz w:val="20"/>
                <w:szCs w:val="20"/>
                <w:lang w:val="hy-AM"/>
              </w:rPr>
              <w:t>Нифедипин</w:t>
            </w:r>
            <w:r w:rsidR="00AF2B34">
              <w:rPr>
                <w:rFonts w:ascii="GHEA Grapalat" w:hAnsi="GHEA Grapalat" w:cs="Calibri"/>
                <w:color w:val="000000"/>
                <w:sz w:val="20"/>
                <w:szCs w:val="20"/>
              </w:rPr>
              <w:t xml:space="preserve"> 10</w:t>
            </w:r>
            <w:r>
              <w:rPr>
                <w:rFonts w:ascii="GHEA Grapalat" w:hAnsi="GHEA Grapalat" w:cs="Calibri"/>
                <w:color w:val="000000"/>
                <w:sz w:val="20"/>
                <w:szCs w:val="20"/>
                <w:lang w:val="hy-AM"/>
              </w:rPr>
              <w:t>мг</w:t>
            </w:r>
          </w:p>
        </w:tc>
      </w:tr>
      <w:tr w:rsidR="00AF2B34" w:rsidRPr="00AF2B34" w14:paraId="06E36D7B" w14:textId="77777777" w:rsidTr="00EB419B">
        <w:trPr>
          <w:jc w:val="center"/>
        </w:trPr>
        <w:tc>
          <w:tcPr>
            <w:tcW w:w="1530" w:type="dxa"/>
            <w:vAlign w:val="center"/>
          </w:tcPr>
          <w:p w14:paraId="000F11C2" w14:textId="173D3C57"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16</w:t>
            </w:r>
          </w:p>
        </w:tc>
        <w:tc>
          <w:tcPr>
            <w:tcW w:w="7704" w:type="dxa"/>
            <w:vAlign w:val="center"/>
          </w:tcPr>
          <w:p w14:paraId="5D28F247" w14:textId="6EC48396" w:rsidR="00AF2B34" w:rsidRPr="00AF2B34" w:rsidRDefault="00BF34F7" w:rsidP="00AF2B34">
            <w:pPr>
              <w:rPr>
                <w:rFonts w:ascii="GHEA Grapalat" w:hAnsi="GHEA Grapalat"/>
                <w:color w:val="000000"/>
                <w:sz w:val="20"/>
                <w:szCs w:val="20"/>
                <w:lang w:val="hy-AM"/>
              </w:rPr>
            </w:pPr>
            <w:r>
              <w:rPr>
                <w:rFonts w:ascii="GHEA Grapalat" w:hAnsi="GHEA Grapalat" w:cs="Calibri"/>
                <w:color w:val="000000"/>
                <w:sz w:val="20"/>
                <w:szCs w:val="20"/>
                <w:lang w:val="hy-AM"/>
              </w:rPr>
              <w:t>Сальметероль</w:t>
            </w:r>
            <w:r w:rsidR="00AF2B34" w:rsidRPr="00AF2B34">
              <w:rPr>
                <w:rFonts w:ascii="GHEA Grapalat" w:hAnsi="GHEA Grapalat" w:cs="Calibri"/>
                <w:color w:val="000000"/>
                <w:sz w:val="20"/>
                <w:szCs w:val="20"/>
                <w:lang w:val="hy-AM"/>
              </w:rPr>
              <w:t xml:space="preserve">+ </w:t>
            </w:r>
            <w:r>
              <w:rPr>
                <w:rFonts w:ascii="GHEA Grapalat" w:hAnsi="GHEA Grapalat" w:cs="Calibri"/>
                <w:color w:val="000000"/>
                <w:sz w:val="20"/>
                <w:szCs w:val="20"/>
                <w:lang w:val="hy-AM"/>
              </w:rPr>
              <w:t>Флутиказон,</w:t>
            </w:r>
            <w:r w:rsidR="00AF2B34" w:rsidRPr="00AF2B34">
              <w:rPr>
                <w:rFonts w:ascii="GHEA Grapalat" w:hAnsi="GHEA Grapalat" w:cs="Calibri"/>
                <w:color w:val="000000"/>
                <w:sz w:val="20"/>
                <w:szCs w:val="20"/>
                <w:lang w:val="hy-AM"/>
              </w:rPr>
              <w:t xml:space="preserve"> 50</w:t>
            </w:r>
            <w:r>
              <w:rPr>
                <w:rFonts w:ascii="GHEA Grapalat" w:hAnsi="GHEA Grapalat" w:cs="Calibri"/>
                <w:color w:val="000000"/>
                <w:sz w:val="20"/>
                <w:szCs w:val="20"/>
                <w:lang w:val="hy-AM"/>
              </w:rPr>
              <w:t>мкг</w:t>
            </w:r>
            <w:r w:rsidR="00AF2B34" w:rsidRPr="00AF2B34">
              <w:rPr>
                <w:rFonts w:ascii="GHEA Grapalat" w:hAnsi="GHEA Grapalat" w:cs="Calibri"/>
                <w:color w:val="000000"/>
                <w:sz w:val="20"/>
                <w:szCs w:val="20"/>
                <w:lang w:val="hy-AM"/>
              </w:rPr>
              <w:t>+250</w:t>
            </w:r>
            <w:r>
              <w:rPr>
                <w:rFonts w:ascii="GHEA Grapalat" w:hAnsi="GHEA Grapalat" w:cs="Calibri"/>
                <w:color w:val="000000"/>
                <w:sz w:val="20"/>
                <w:szCs w:val="20"/>
                <w:lang w:val="hy-AM"/>
              </w:rPr>
              <w:t>мкг</w:t>
            </w:r>
          </w:p>
        </w:tc>
      </w:tr>
      <w:tr w:rsidR="00AF2B34" w:rsidRPr="009044F1" w14:paraId="63365788" w14:textId="77777777" w:rsidTr="00EB419B">
        <w:trPr>
          <w:jc w:val="center"/>
        </w:trPr>
        <w:tc>
          <w:tcPr>
            <w:tcW w:w="1530" w:type="dxa"/>
            <w:vAlign w:val="center"/>
          </w:tcPr>
          <w:p w14:paraId="36619E12" w14:textId="01C8AEE9"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17</w:t>
            </w:r>
          </w:p>
        </w:tc>
        <w:tc>
          <w:tcPr>
            <w:tcW w:w="7704" w:type="dxa"/>
            <w:vAlign w:val="center"/>
          </w:tcPr>
          <w:p w14:paraId="59F9E796" w14:textId="4F1E5998" w:rsidR="00AF2B34" w:rsidRPr="00BF34F7" w:rsidRDefault="00BF34F7" w:rsidP="00AF2B34">
            <w:pPr>
              <w:rPr>
                <w:rFonts w:ascii="GHEA Grapalat" w:hAnsi="GHEA Grapalat"/>
                <w:color w:val="000000"/>
                <w:sz w:val="20"/>
                <w:szCs w:val="20"/>
                <w:lang w:val="hy-AM"/>
              </w:rPr>
            </w:pPr>
            <w:r>
              <w:rPr>
                <w:rFonts w:ascii="GHEA Grapalat" w:hAnsi="GHEA Grapalat" w:cs="Calibri"/>
                <w:color w:val="000000"/>
                <w:sz w:val="20"/>
                <w:szCs w:val="20"/>
                <w:lang w:val="hy-AM"/>
              </w:rPr>
              <w:t>Сальбутамол</w:t>
            </w:r>
            <w:r w:rsidR="00AF2B34">
              <w:rPr>
                <w:rFonts w:ascii="GHEA Grapalat" w:hAnsi="GHEA Grapalat" w:cs="Calibri"/>
                <w:color w:val="000000"/>
                <w:sz w:val="20"/>
                <w:szCs w:val="20"/>
              </w:rPr>
              <w:t xml:space="preserve"> 2</w:t>
            </w:r>
            <w:r>
              <w:rPr>
                <w:rFonts w:ascii="GHEA Grapalat" w:hAnsi="GHEA Grapalat" w:cs="Calibri"/>
                <w:color w:val="000000"/>
                <w:sz w:val="20"/>
                <w:szCs w:val="20"/>
                <w:lang w:val="hy-AM"/>
              </w:rPr>
              <w:t>мг</w:t>
            </w:r>
          </w:p>
        </w:tc>
      </w:tr>
      <w:tr w:rsidR="00BF34F7" w:rsidRPr="009044F1" w14:paraId="48B1207F" w14:textId="77777777" w:rsidTr="00EB419B">
        <w:trPr>
          <w:jc w:val="center"/>
        </w:trPr>
        <w:tc>
          <w:tcPr>
            <w:tcW w:w="1530" w:type="dxa"/>
            <w:vAlign w:val="center"/>
          </w:tcPr>
          <w:p w14:paraId="65B6A8AD" w14:textId="6F79482E" w:rsidR="00BF34F7" w:rsidRPr="00AF2B34" w:rsidRDefault="00BF34F7" w:rsidP="00BF34F7">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18</w:t>
            </w:r>
          </w:p>
        </w:tc>
        <w:tc>
          <w:tcPr>
            <w:tcW w:w="7704" w:type="dxa"/>
            <w:vAlign w:val="center"/>
          </w:tcPr>
          <w:p w14:paraId="2B71D2CF" w14:textId="0B7C7159" w:rsidR="00BF34F7" w:rsidRDefault="00BF34F7" w:rsidP="00BF34F7">
            <w:pPr>
              <w:rPr>
                <w:rFonts w:ascii="GHEA Grapalat" w:hAnsi="GHEA Grapalat"/>
                <w:color w:val="000000"/>
                <w:sz w:val="20"/>
                <w:szCs w:val="20"/>
                <w:lang w:val="en-US"/>
              </w:rPr>
            </w:pPr>
            <w:r>
              <w:rPr>
                <w:rFonts w:ascii="GHEA Grapalat" w:hAnsi="GHEA Grapalat" w:cs="Calibri"/>
                <w:color w:val="000000"/>
                <w:sz w:val="20"/>
                <w:szCs w:val="20"/>
                <w:lang w:val="hy-AM"/>
              </w:rPr>
              <w:t>Сальбутамол</w:t>
            </w:r>
            <w:r>
              <w:rPr>
                <w:rFonts w:ascii="GHEA Grapalat" w:hAnsi="GHEA Grapalat" w:cs="Calibri"/>
                <w:color w:val="000000"/>
                <w:sz w:val="20"/>
                <w:szCs w:val="20"/>
              </w:rPr>
              <w:t xml:space="preserve"> </w:t>
            </w:r>
            <w:r>
              <w:rPr>
                <w:rFonts w:ascii="GHEA Grapalat" w:hAnsi="GHEA Grapalat" w:cs="Calibri"/>
                <w:color w:val="000000"/>
                <w:sz w:val="20"/>
                <w:szCs w:val="20"/>
                <w:lang w:val="hy-AM"/>
              </w:rPr>
              <w:t>4мг</w:t>
            </w:r>
          </w:p>
        </w:tc>
      </w:tr>
      <w:tr w:rsidR="00AF2B34" w:rsidRPr="009044F1" w14:paraId="7BDD9CB8" w14:textId="77777777" w:rsidTr="00EB419B">
        <w:trPr>
          <w:jc w:val="center"/>
        </w:trPr>
        <w:tc>
          <w:tcPr>
            <w:tcW w:w="1530" w:type="dxa"/>
            <w:vAlign w:val="center"/>
          </w:tcPr>
          <w:p w14:paraId="51600F49" w14:textId="2DB421F8"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19</w:t>
            </w:r>
          </w:p>
        </w:tc>
        <w:tc>
          <w:tcPr>
            <w:tcW w:w="7704" w:type="dxa"/>
            <w:vAlign w:val="center"/>
          </w:tcPr>
          <w:p w14:paraId="6D3741A1" w14:textId="637E1540" w:rsidR="00AF2B34" w:rsidRDefault="00BF34F7" w:rsidP="00AF2B34">
            <w:pPr>
              <w:rPr>
                <w:rFonts w:ascii="GHEA Grapalat" w:hAnsi="GHEA Grapalat"/>
                <w:color w:val="000000"/>
                <w:sz w:val="20"/>
                <w:szCs w:val="20"/>
                <w:lang w:val="en-US"/>
              </w:rPr>
            </w:pPr>
            <w:r>
              <w:rPr>
                <w:rFonts w:ascii="GHEA Grapalat" w:hAnsi="GHEA Grapalat" w:cs="Calibri"/>
                <w:color w:val="000000"/>
                <w:sz w:val="20"/>
                <w:szCs w:val="20"/>
                <w:lang w:val="hy-AM"/>
              </w:rPr>
              <w:t>Сенозиды</w:t>
            </w:r>
            <w:r w:rsidR="00AF2B34">
              <w:rPr>
                <w:rFonts w:ascii="GHEA Grapalat" w:hAnsi="GHEA Grapalat" w:cs="Calibri"/>
                <w:color w:val="000000"/>
                <w:sz w:val="20"/>
                <w:szCs w:val="20"/>
              </w:rPr>
              <w:t xml:space="preserve"> A </w:t>
            </w:r>
            <w:r>
              <w:rPr>
                <w:rFonts w:ascii="GHEA Grapalat" w:hAnsi="GHEA Grapalat" w:cs="Calibri"/>
                <w:color w:val="000000"/>
                <w:sz w:val="20"/>
                <w:szCs w:val="20"/>
                <w:lang w:val="hy-AM"/>
              </w:rPr>
              <w:t>и</w:t>
            </w:r>
            <w:r w:rsidR="00AF2B34">
              <w:rPr>
                <w:rFonts w:ascii="GHEA Grapalat" w:hAnsi="GHEA Grapalat" w:cs="Calibri"/>
                <w:color w:val="000000"/>
                <w:sz w:val="20"/>
                <w:szCs w:val="20"/>
              </w:rPr>
              <w:t xml:space="preserve"> B</w:t>
            </w:r>
          </w:p>
        </w:tc>
      </w:tr>
      <w:tr w:rsidR="00AF2B34" w:rsidRPr="009044F1" w14:paraId="2CFD527A" w14:textId="77777777" w:rsidTr="00EB419B">
        <w:trPr>
          <w:jc w:val="center"/>
        </w:trPr>
        <w:tc>
          <w:tcPr>
            <w:tcW w:w="1530" w:type="dxa"/>
            <w:vAlign w:val="center"/>
          </w:tcPr>
          <w:p w14:paraId="0EBE8833" w14:textId="638DA58B"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20</w:t>
            </w:r>
          </w:p>
        </w:tc>
        <w:tc>
          <w:tcPr>
            <w:tcW w:w="7704" w:type="dxa"/>
            <w:vAlign w:val="center"/>
          </w:tcPr>
          <w:p w14:paraId="3E7BC33A" w14:textId="0C6519CE" w:rsidR="00AF2B34" w:rsidRPr="00BF34F7" w:rsidRDefault="00BF34F7" w:rsidP="00AF2B34">
            <w:pPr>
              <w:rPr>
                <w:rFonts w:ascii="GHEA Grapalat" w:hAnsi="GHEA Grapalat"/>
                <w:color w:val="000000"/>
                <w:sz w:val="20"/>
                <w:szCs w:val="20"/>
                <w:lang w:val="hy-AM"/>
              </w:rPr>
            </w:pPr>
            <w:r>
              <w:rPr>
                <w:rFonts w:ascii="GHEA Grapalat" w:hAnsi="GHEA Grapalat" w:cs="Calibri"/>
                <w:color w:val="000000"/>
                <w:sz w:val="20"/>
                <w:szCs w:val="20"/>
                <w:lang w:val="hy-AM"/>
              </w:rPr>
              <w:t>Парацетамол</w:t>
            </w:r>
            <w:r w:rsidR="00AF2B34">
              <w:rPr>
                <w:rFonts w:ascii="GHEA Grapalat" w:hAnsi="GHEA Grapalat" w:cs="Calibri"/>
                <w:color w:val="000000"/>
                <w:sz w:val="20"/>
                <w:szCs w:val="20"/>
              </w:rPr>
              <w:t xml:space="preserve"> 500</w:t>
            </w:r>
            <w:r>
              <w:rPr>
                <w:rFonts w:ascii="GHEA Grapalat" w:hAnsi="GHEA Grapalat" w:cs="Calibri"/>
                <w:color w:val="000000"/>
                <w:sz w:val="20"/>
                <w:szCs w:val="20"/>
                <w:lang w:val="hy-AM"/>
              </w:rPr>
              <w:t>мг</w:t>
            </w:r>
          </w:p>
        </w:tc>
      </w:tr>
      <w:tr w:rsidR="00AF2B34" w:rsidRPr="009044F1" w14:paraId="0EAF4717" w14:textId="77777777" w:rsidTr="00EB419B">
        <w:trPr>
          <w:jc w:val="center"/>
        </w:trPr>
        <w:tc>
          <w:tcPr>
            <w:tcW w:w="1530" w:type="dxa"/>
            <w:vAlign w:val="center"/>
          </w:tcPr>
          <w:p w14:paraId="23EB2FED" w14:textId="72848733"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21</w:t>
            </w:r>
          </w:p>
        </w:tc>
        <w:tc>
          <w:tcPr>
            <w:tcW w:w="7704" w:type="dxa"/>
            <w:vAlign w:val="center"/>
          </w:tcPr>
          <w:p w14:paraId="109A68B3" w14:textId="0E55C7ED" w:rsidR="00AF2B34" w:rsidRDefault="00BF34F7" w:rsidP="00AF2B34">
            <w:pPr>
              <w:rPr>
                <w:rFonts w:ascii="GHEA Grapalat" w:hAnsi="GHEA Grapalat"/>
                <w:color w:val="000000"/>
                <w:sz w:val="20"/>
                <w:szCs w:val="20"/>
                <w:lang w:val="en-US"/>
              </w:rPr>
            </w:pPr>
            <w:r>
              <w:rPr>
                <w:rFonts w:ascii="GHEA Grapalat" w:hAnsi="GHEA Grapalat" w:cs="Calibri"/>
                <w:color w:val="000000"/>
                <w:sz w:val="20"/>
                <w:szCs w:val="20"/>
                <w:lang w:val="hy-AM"/>
              </w:rPr>
              <w:t>Гидрохлорид Адреналина ампула</w:t>
            </w:r>
            <w:r w:rsidR="00AF2B34">
              <w:rPr>
                <w:rFonts w:ascii="GHEA Grapalat" w:hAnsi="GHEA Grapalat" w:cs="Calibri"/>
                <w:color w:val="000000"/>
                <w:sz w:val="20"/>
                <w:szCs w:val="20"/>
              </w:rPr>
              <w:t>, 0,18%</w:t>
            </w:r>
          </w:p>
        </w:tc>
      </w:tr>
      <w:tr w:rsidR="00AF2B34" w:rsidRPr="00AF2B34" w14:paraId="557B8919" w14:textId="77777777" w:rsidTr="00EB419B">
        <w:trPr>
          <w:jc w:val="center"/>
        </w:trPr>
        <w:tc>
          <w:tcPr>
            <w:tcW w:w="1530" w:type="dxa"/>
            <w:vAlign w:val="center"/>
          </w:tcPr>
          <w:p w14:paraId="0B572A98" w14:textId="783B9E68"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22</w:t>
            </w:r>
          </w:p>
        </w:tc>
        <w:tc>
          <w:tcPr>
            <w:tcW w:w="7704" w:type="dxa"/>
            <w:vAlign w:val="center"/>
          </w:tcPr>
          <w:p w14:paraId="2A09CFF4" w14:textId="52A36574" w:rsidR="00AF2B34" w:rsidRPr="00AF2B34" w:rsidRDefault="00BF34F7" w:rsidP="00AF2B34">
            <w:pPr>
              <w:rPr>
                <w:rFonts w:ascii="GHEA Grapalat" w:hAnsi="GHEA Grapalat"/>
                <w:color w:val="000000"/>
                <w:sz w:val="20"/>
                <w:szCs w:val="20"/>
                <w:lang w:val="hy-AM"/>
              </w:rPr>
            </w:pPr>
            <w:r>
              <w:rPr>
                <w:rFonts w:ascii="GHEA Grapalat" w:hAnsi="GHEA Grapalat" w:cs="Calibri"/>
                <w:color w:val="000000"/>
                <w:sz w:val="20"/>
                <w:szCs w:val="20"/>
                <w:lang w:val="hy-AM"/>
              </w:rPr>
              <w:t>Дексаметазон амп.</w:t>
            </w:r>
            <w:r w:rsidR="00AF2B34" w:rsidRPr="00AF2B34">
              <w:rPr>
                <w:rFonts w:ascii="GHEA Grapalat" w:hAnsi="GHEA Grapalat" w:cs="Calibri"/>
                <w:color w:val="000000"/>
                <w:sz w:val="20"/>
                <w:szCs w:val="20"/>
                <w:lang w:val="hy-AM"/>
              </w:rPr>
              <w:t xml:space="preserve"> 4</w:t>
            </w:r>
            <w:r>
              <w:rPr>
                <w:rFonts w:ascii="GHEA Grapalat" w:hAnsi="GHEA Grapalat" w:cs="Calibri"/>
                <w:color w:val="000000"/>
                <w:sz w:val="20"/>
                <w:szCs w:val="20"/>
                <w:lang w:val="hy-AM"/>
              </w:rPr>
              <w:t>мг</w:t>
            </w:r>
            <w:r w:rsidR="00AF2B34"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мл</w:t>
            </w:r>
            <w:r w:rsidR="00AF2B34" w:rsidRPr="00AF2B34">
              <w:rPr>
                <w:rFonts w:ascii="GHEA Grapalat" w:hAnsi="GHEA Grapalat" w:cs="Calibri"/>
                <w:color w:val="000000"/>
                <w:sz w:val="20"/>
                <w:szCs w:val="20"/>
                <w:lang w:val="hy-AM"/>
              </w:rPr>
              <w:t>լ, 1</w:t>
            </w:r>
            <w:r>
              <w:rPr>
                <w:rFonts w:ascii="GHEA Grapalat" w:hAnsi="GHEA Grapalat" w:cs="Calibri"/>
                <w:color w:val="000000"/>
                <w:sz w:val="20"/>
                <w:szCs w:val="20"/>
                <w:lang w:val="hy-AM"/>
              </w:rPr>
              <w:t>мл</w:t>
            </w:r>
          </w:p>
        </w:tc>
      </w:tr>
      <w:tr w:rsidR="00AF2B34" w:rsidRPr="00AF2B34" w14:paraId="2EBA3E25" w14:textId="77777777" w:rsidTr="00EB419B">
        <w:trPr>
          <w:jc w:val="center"/>
        </w:trPr>
        <w:tc>
          <w:tcPr>
            <w:tcW w:w="1530" w:type="dxa"/>
            <w:vAlign w:val="center"/>
          </w:tcPr>
          <w:p w14:paraId="447DFEF7" w14:textId="7FF3DB2F" w:rsidR="00AF2B34" w:rsidRPr="00AF2B34" w:rsidRDefault="00AF2B34" w:rsidP="00AF2B34">
            <w:pPr>
              <w:jc w:val="center"/>
              <w:rPr>
                <w:rFonts w:ascii="GHEA Grapalat" w:hAnsi="GHEA Grapalat" w:cs="Calibri"/>
                <w:color w:val="000000"/>
                <w:sz w:val="20"/>
                <w:szCs w:val="20"/>
                <w:lang w:val="hy-AM"/>
              </w:rPr>
            </w:pPr>
            <w:r w:rsidRPr="00AF2B34">
              <w:rPr>
                <w:rFonts w:ascii="GHEA Grapalat" w:hAnsi="GHEA Grapalat" w:cs="Calibri"/>
                <w:color w:val="000000"/>
                <w:sz w:val="20"/>
                <w:szCs w:val="20"/>
                <w:lang w:val="hy-AM"/>
              </w:rPr>
              <w:t>23</w:t>
            </w:r>
          </w:p>
        </w:tc>
        <w:tc>
          <w:tcPr>
            <w:tcW w:w="7704" w:type="dxa"/>
            <w:vAlign w:val="center"/>
          </w:tcPr>
          <w:p w14:paraId="4F308BDD" w14:textId="068788DF" w:rsidR="00AF2B34" w:rsidRPr="00AF2B34" w:rsidRDefault="00BF34F7" w:rsidP="00AF2B34">
            <w:pPr>
              <w:rPr>
                <w:rFonts w:ascii="GHEA Grapalat" w:hAnsi="GHEA Grapalat" w:cs="Calibri"/>
                <w:color w:val="000000"/>
                <w:sz w:val="20"/>
                <w:szCs w:val="20"/>
                <w:lang w:val="hy-AM"/>
              </w:rPr>
            </w:pPr>
            <w:r>
              <w:rPr>
                <w:rFonts w:ascii="GHEA Grapalat" w:hAnsi="GHEA Grapalat" w:cs="Calibri"/>
                <w:color w:val="000000"/>
                <w:sz w:val="20"/>
                <w:szCs w:val="20"/>
                <w:lang w:val="hy-AM"/>
              </w:rPr>
              <w:t>Панкреатин</w:t>
            </w:r>
            <w:r w:rsidR="00AF2B34" w:rsidRPr="00AF2B34">
              <w:rPr>
                <w:rFonts w:ascii="GHEA Grapalat" w:hAnsi="GHEA Grapalat" w:cs="Calibri"/>
                <w:color w:val="000000"/>
                <w:sz w:val="20"/>
                <w:szCs w:val="20"/>
                <w:lang w:val="hy-AM"/>
              </w:rPr>
              <w:t xml:space="preserve">  300</w:t>
            </w:r>
            <w:r>
              <w:rPr>
                <w:rFonts w:ascii="GHEA Grapalat" w:hAnsi="GHEA Grapalat" w:cs="GHEA Grapalat"/>
                <w:color w:val="000000"/>
                <w:sz w:val="20"/>
                <w:szCs w:val="20"/>
                <w:lang w:val="hy-AM"/>
              </w:rPr>
              <w:t>мг</w:t>
            </w:r>
            <w:r w:rsidR="00AF2B34" w:rsidRPr="00AF2B34">
              <w:rPr>
                <w:rFonts w:ascii="GHEA Grapalat" w:hAnsi="GHEA Grapalat" w:cs="Calibri"/>
                <w:color w:val="000000"/>
                <w:sz w:val="20"/>
                <w:szCs w:val="20"/>
                <w:lang w:val="hy-AM"/>
              </w:rPr>
              <w:t xml:space="preserve"> </w:t>
            </w:r>
          </w:p>
          <w:p w14:paraId="30AB17BB" w14:textId="77777777" w:rsidR="00AF2B34" w:rsidRPr="00AF2B34" w:rsidRDefault="00AF2B34" w:rsidP="00AF2B34">
            <w:pPr>
              <w:rPr>
                <w:rFonts w:ascii="GHEA Grapalat" w:hAnsi="GHEA Grapalat"/>
                <w:color w:val="000000"/>
                <w:sz w:val="20"/>
                <w:szCs w:val="20"/>
                <w:lang w:val="hy-AM"/>
              </w:rPr>
            </w:pPr>
          </w:p>
        </w:tc>
      </w:tr>
    </w:tbl>
    <w:p w14:paraId="3A9039B4" w14:textId="77777777" w:rsidR="00625115" w:rsidRPr="00AF2B34" w:rsidRDefault="00625115" w:rsidP="00B46D58">
      <w:pPr>
        <w:pStyle w:val="BodyTextIndent2"/>
        <w:widowControl w:val="0"/>
        <w:spacing w:after="160" w:line="240" w:lineRule="auto"/>
        <w:ind w:firstLine="567"/>
        <w:rPr>
          <w:rFonts w:ascii="GHEA Grapalat" w:hAnsi="GHEA Grapalat"/>
          <w:sz w:val="24"/>
          <w:szCs w:val="24"/>
          <w:lang w:val="hy-AM"/>
        </w:rPr>
      </w:pPr>
    </w:p>
    <w:p w14:paraId="5D657E99" w14:textId="278F2BCE"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19B69810"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0CF4678C"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7350F2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992DB80" w14:textId="77777777"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w:t>
      </w:r>
      <w:r w:rsidRPr="009044F1">
        <w:rPr>
          <w:rFonts w:ascii="GHEA Grapalat" w:hAnsi="GHEA Grapalat"/>
        </w:rPr>
        <w:lastRenderedPageBreak/>
        <w:t>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41FBAE44"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6F594EB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502D2DB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040066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63432C82" w14:textId="77777777"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30F57F6"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EAE3EF4"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DB1CE2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3EEB9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0DE0BA8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160892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6F79D11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F5837B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65EB90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AEE29CC"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DC65D8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3DFF363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2D0007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0AE0A2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FC853D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345F9A8"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1E87677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B989EE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915BAC2"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1AA7FBE"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4F358A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69C6366"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89DEF0A"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DE801D7" w14:textId="77777777" w:rsidR="0032548E" w:rsidRPr="00DB4FE3" w:rsidRDefault="0032548E">
      <w:pPr>
        <w:rPr>
          <w:rFonts w:ascii="GHEA Grapalat" w:hAnsi="GHEA Grapalat"/>
        </w:rPr>
      </w:pPr>
      <w:r w:rsidRPr="00DB4FE3">
        <w:rPr>
          <w:rFonts w:ascii="GHEA Grapalat" w:hAnsi="GHEA Grapalat"/>
        </w:rPr>
        <w:t>_________________</w:t>
      </w:r>
    </w:p>
    <w:p w14:paraId="389B5937"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Если цена товара, закупаемого по заявке на закупку в рамках данной процедуры, превышает семидесятикратный размер базовой единицы закупок, число " 15 "заменяется числом "30".</w:t>
      </w:r>
    </w:p>
    <w:p w14:paraId="3ABA7117" w14:textId="77777777" w:rsidR="0032548E" w:rsidRDefault="0032548E">
      <w:pPr>
        <w:rPr>
          <w:rFonts w:ascii="GHEA Grapalat" w:hAnsi="GHEA Grapalat"/>
        </w:rPr>
      </w:pPr>
      <w:r>
        <w:rPr>
          <w:rFonts w:ascii="GHEA Grapalat" w:hAnsi="GHEA Grapalat"/>
        </w:rPr>
        <w:br w:type="page"/>
      </w:r>
    </w:p>
    <w:p w14:paraId="1D915E97" w14:textId="77777777" w:rsidR="00096865" w:rsidRPr="009044F1" w:rsidRDefault="00096865" w:rsidP="00B46D58">
      <w:pPr>
        <w:widowControl w:val="0"/>
        <w:tabs>
          <w:tab w:val="left" w:pos="1134"/>
        </w:tabs>
        <w:spacing w:after="160"/>
        <w:ind w:firstLine="567"/>
        <w:jc w:val="both"/>
        <w:rPr>
          <w:rFonts w:ascii="GHEA Grapalat" w:hAnsi="GHEA Grapalat"/>
        </w:rPr>
      </w:pPr>
    </w:p>
    <w:p w14:paraId="6CE69B86"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65E94742"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15F9840"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B60B0F6"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7717B7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799B973"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F6C665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C9EF14B"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89BB458"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8627599"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446626C"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0B75F5" w:rsidRPr="000B75F5">
        <w:rPr>
          <w:rFonts w:ascii="GHEA Grapalat" w:hAnsi="GHEA Grapalat"/>
          <w:sz w:val="24"/>
          <w:szCs w:val="24"/>
        </w:rPr>
        <w:t xml:space="preserve">г. Ереван, ул. </w:t>
      </w:r>
      <w:r w:rsidR="000B75F5">
        <w:rPr>
          <w:rFonts w:ascii="GHEA Grapalat" w:hAnsi="GHEA Grapalat"/>
          <w:sz w:val="24"/>
          <w:szCs w:val="24"/>
        </w:rPr>
        <w:t>М.Баграмяна 51а</w:t>
      </w:r>
      <w:r>
        <w:rPr>
          <w:rFonts w:ascii="GHEA Grapalat" w:hAnsi="GHEA Grapalat"/>
          <w:sz w:val="24"/>
          <w:szCs w:val="24"/>
        </w:rPr>
        <w:t>" не позднее, чем "</w:t>
      </w:r>
      <w:r w:rsidR="000B75F5" w:rsidRPr="000B75F5">
        <w:rPr>
          <w:rFonts w:ascii="GHEA Grapalat" w:hAnsi="GHEA Grapalat"/>
          <w:sz w:val="24"/>
          <w:szCs w:val="24"/>
        </w:rPr>
        <w:t>15:00</w:t>
      </w:r>
      <w:r>
        <w:rPr>
          <w:rFonts w:ascii="GHEA Grapalat" w:hAnsi="GHEA Grapalat"/>
          <w:sz w:val="24"/>
          <w:szCs w:val="24"/>
        </w:rPr>
        <w:t xml:space="preserve"> часов "</w:t>
      </w:r>
      <w:r w:rsidR="000B75F5">
        <w:rPr>
          <w:rFonts w:ascii="GHEA Grapalat" w:hAnsi="GHEA Grapalat"/>
          <w:sz w:val="24"/>
          <w:szCs w:val="24"/>
        </w:rPr>
        <w:t>6</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3B3A9C08"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0B75F5" w:rsidRPr="000B75F5">
        <w:rPr>
          <w:rFonts w:ascii="GHEA Grapalat" w:hAnsi="GHEA Grapalat"/>
          <w:sz w:val="24"/>
          <w:szCs w:val="24"/>
        </w:rPr>
        <w:t>Г. Авакян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280ADB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D95BC1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45CCFE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7A10186"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6C45063"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444CD695" w14:textId="77777777"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2D0EC31"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3401FA61"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4AEF2844"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3E8880D"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AB84247"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9D35252"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B09D3E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314178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4D71CCA" w14:textId="77777777" w:rsidR="0049655D" w:rsidRDefault="0049655D">
      <w:pPr>
        <w:rPr>
          <w:rFonts w:ascii="GHEA Grapalat" w:hAnsi="GHEA Grapalat"/>
          <w:b/>
        </w:rPr>
      </w:pPr>
    </w:p>
    <w:p w14:paraId="6B783232"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D2A8692"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3798A25"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8B5981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99789D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459093EA"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874D80"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B50B02"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F740797"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2154311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35EBA49B"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w:t>
      </w:r>
      <w:r w:rsidRPr="009044F1">
        <w:rPr>
          <w:rFonts w:ascii="GHEA Grapalat" w:hAnsi="GHEA Grapalat"/>
          <w:sz w:val="24"/>
          <w:szCs w:val="24"/>
        </w:rPr>
        <w:lastRenderedPageBreak/>
        <w:t>также размер прибыли участника не может быть ограничен приглашением.</w:t>
      </w:r>
    </w:p>
    <w:p w14:paraId="2C16AE12"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D20A142"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7D74E12"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9DAF45C"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FDD55DF" w14:textId="77777777" w:rsidR="00FA0E41" w:rsidRPr="009044F1" w:rsidRDefault="00FA0E41" w:rsidP="00B46D58">
      <w:pPr>
        <w:widowControl w:val="0"/>
        <w:spacing w:after="160"/>
        <w:ind w:firstLine="567"/>
        <w:jc w:val="center"/>
        <w:rPr>
          <w:rFonts w:ascii="GHEA Grapalat" w:hAnsi="GHEA Grapalat"/>
          <w:b/>
        </w:rPr>
      </w:pPr>
    </w:p>
    <w:p w14:paraId="19342DC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1CDA03D"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B0254">
        <w:rPr>
          <w:rFonts w:ascii="GHEA Grapalat" w:hAnsi="GHEA Grapalat"/>
          <w:sz w:val="24"/>
          <w:szCs w:val="24"/>
        </w:rPr>
        <w:t>7</w:t>
      </w:r>
      <w:r w:rsidRPr="009044F1">
        <w:rPr>
          <w:rFonts w:ascii="GHEA Grapalat" w:hAnsi="GHEA Grapalat"/>
          <w:sz w:val="24"/>
          <w:szCs w:val="24"/>
        </w:rPr>
        <w:t>"-</w:t>
      </w:r>
      <w:r w:rsidR="008B0254">
        <w:rPr>
          <w:rFonts w:ascii="GHEA Grapalat" w:hAnsi="GHEA Grapalat"/>
          <w:sz w:val="24"/>
          <w:szCs w:val="24"/>
        </w:rPr>
        <w:t>о</w:t>
      </w:r>
      <w:r w:rsidRPr="009044F1">
        <w:rPr>
          <w:rFonts w:ascii="GHEA Grapalat" w:hAnsi="GHEA Grapalat"/>
          <w:sz w:val="24"/>
          <w:szCs w:val="24"/>
        </w:rPr>
        <w:t>й день в "</w:t>
      </w:r>
      <w:r w:rsidR="008B0254">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4888EF52"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4851E83E"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9477FF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7061B94"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5CAA3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5DFC168A"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AF99C4D"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4EE0C97"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14:paraId="7B65D5CB"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0CC7BDE4"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5CC9217"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6"/>
        <w:t>10</w:t>
      </w:r>
      <w:r w:rsidR="00A01157">
        <w:rPr>
          <w:rFonts w:ascii="GHEA Grapalat" w:hAnsi="GHEA Grapalat"/>
          <w:i w:val="0"/>
          <w:sz w:val="24"/>
          <w:szCs w:val="24"/>
        </w:rPr>
        <w:t>.</w:t>
      </w:r>
    </w:p>
    <w:p w14:paraId="740D7A62" w14:textId="77777777"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441CEF5F"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2517ED66"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21FB2C63"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 xml:space="preserve">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w:t>
      </w:r>
      <w:r w:rsidRPr="009044F1">
        <w:rPr>
          <w:rFonts w:ascii="GHEA Grapalat" w:hAnsi="GHEA Grapalat"/>
          <w:sz w:val="24"/>
          <w:szCs w:val="24"/>
        </w:rPr>
        <w:lastRenderedPageBreak/>
        <w:t>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3BE28CA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D3A054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35EA751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E9B325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2E75A4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207DFB87" w14:textId="77777777" w:rsidR="004A4515" w:rsidRPr="00CF6D51"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1C273F50"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w:t>
      </w:r>
      <w:r w:rsidR="00C34AFD" w:rsidRPr="00C34AFD">
        <w:rPr>
          <w:rFonts w:ascii="GHEA Grapalat" w:hAnsi="GHEA Grapalat"/>
          <w:sz w:val="24"/>
          <w:szCs w:val="24"/>
        </w:rPr>
        <w:lastRenderedPageBreak/>
        <w:t>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8B4AEAA"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69D77FD"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21102A5" w14:textId="77777777"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19F56B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08CDD3F1" w14:textId="77777777"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5B487FF8" w14:textId="77777777"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w:t>
      </w:r>
      <w:r w:rsidRPr="009044F1">
        <w:rPr>
          <w:rFonts w:ascii="GHEA Grapalat" w:hAnsi="GHEA Grapalat"/>
          <w:sz w:val="24"/>
          <w:szCs w:val="24"/>
        </w:rPr>
        <w:lastRenderedPageBreak/>
        <w:t xml:space="preserve">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07622883"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BB8CDC7"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5BBB413B"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9C24A8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DB1EB91"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 xml:space="preserve">то это обстоятельство считается нарушением обязательства, </w:t>
      </w:r>
      <w:r w:rsidRPr="009044F1">
        <w:rPr>
          <w:rFonts w:ascii="GHEA Grapalat" w:hAnsi="GHEA Grapalat"/>
        </w:rPr>
        <w:lastRenderedPageBreak/>
        <w:t>принятого в рамках процесса закупки.</w:t>
      </w:r>
    </w:p>
    <w:p w14:paraId="5DA7014D"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AE9C8E7"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5CD2F45"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B9B2C87"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B08154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0261825"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70790FDE"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6F629BFA"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506A80D"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w:t>
      </w:r>
      <w:r w:rsidRPr="009044F1">
        <w:rPr>
          <w:rFonts w:ascii="GHEA Grapalat" w:hAnsi="GHEA Grapalat"/>
          <w:sz w:val="24"/>
          <w:szCs w:val="24"/>
        </w:rPr>
        <w:lastRenderedPageBreak/>
        <w:t>несоответствующие действительности, то заявка этого участника отклоняется.</w:t>
      </w:r>
    </w:p>
    <w:p w14:paraId="5B69D9A8"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6CFE132"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FFEE280"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0443034" w14:textId="77777777"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8B0254">
        <w:rPr>
          <w:rFonts w:ascii="GHEA Grapalat" w:hAnsi="GHEA Grapalat"/>
          <w:sz w:val="24"/>
          <w:szCs w:val="24"/>
        </w:rPr>
        <w:t>5</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72F9FD59" w14:textId="77777777"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7B7943F4" w14:textId="77777777" w:rsidR="006F04A8" w:rsidRDefault="006F04A8" w:rsidP="00B46D58">
      <w:pPr>
        <w:widowControl w:val="0"/>
        <w:spacing w:after="160"/>
        <w:jc w:val="center"/>
        <w:rPr>
          <w:rFonts w:ascii="GHEA Grapalat" w:hAnsi="GHEA Grapalat"/>
          <w:b/>
          <w:lang w:val="hy-AM"/>
        </w:rPr>
      </w:pPr>
    </w:p>
    <w:p w14:paraId="7630D4F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A66BBCE"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23FB0F7"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074D97C"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DC8372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w:t>
      </w:r>
      <w:r w:rsidRPr="009044F1">
        <w:rPr>
          <w:rFonts w:ascii="GHEA Grapalat" w:hAnsi="GHEA Grapalat"/>
        </w:rPr>
        <w:lastRenderedPageBreak/>
        <w:t>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64F8831F" w14:textId="77777777"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CCB1FB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078BA491"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13350B4C"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14:paraId="74FF140F"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3D57AD" w:rsidRPr="00370E40">
        <w:rPr>
          <w:rFonts w:ascii="GHEA Grapalat" w:hAnsi="GHEA Grapalat"/>
        </w:rPr>
        <w:t>ценового предложения отобранного участника. 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78B17F27"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C67F72D"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B824480"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w:t>
      </w:r>
      <w:r w:rsidRPr="004408E1">
        <w:rPr>
          <w:rFonts w:ascii="GHEA Grapalat" w:hAnsi="GHEA Grapalat"/>
        </w:rPr>
        <w:lastRenderedPageBreak/>
        <w:t xml:space="preserve">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5F8AC375" w14:textId="77777777" w:rsidR="00DA0186" w:rsidRPr="000C5529" w:rsidRDefault="00DA0186" w:rsidP="00801A4F">
      <w:pPr>
        <w:widowControl w:val="0"/>
        <w:tabs>
          <w:tab w:val="left" w:pos="1276"/>
        </w:tabs>
        <w:spacing w:after="160"/>
        <w:ind w:firstLine="567"/>
        <w:jc w:val="both"/>
        <w:rPr>
          <w:rFonts w:ascii="GHEA Grapalat" w:hAnsi="GHEA Grapalat"/>
          <w:lang w:val="hy-AM"/>
        </w:rPr>
      </w:pPr>
      <w:r w:rsidRPr="000C5529">
        <w:rPr>
          <w:rFonts w:ascii="GHEA Grapalat" w:hAnsi="GHEA Grapalat"/>
          <w:lang w:val="hy-AM"/>
        </w:rPr>
        <w:t>---------------------------</w:t>
      </w:r>
    </w:p>
    <w:p w14:paraId="69793AFD"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Если цена данного лота по заявке на закупку․</w:t>
      </w:r>
    </w:p>
    <w:p w14:paraId="6AD8F3CB"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или страховыми организациями"․</w:t>
      </w:r>
    </w:p>
    <w:p w14:paraId="200DA490"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не превышает семидесятикратный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466EFEDB"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2B33E988"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0192D54F"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790DF570"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78DBD4E"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03A422D8" w14:textId="77777777" w:rsidR="00BE0C42" w:rsidRPr="0025254A" w:rsidRDefault="0058395E"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14:paraId="4AD97336"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w:t>
      </w:r>
      <w:r w:rsidR="00030D40" w:rsidRPr="009044F1">
        <w:rPr>
          <w:rFonts w:ascii="GHEA Grapalat" w:hAnsi="GHEA Grapalat"/>
        </w:rPr>
        <w:lastRenderedPageBreak/>
        <w:t xml:space="preserve">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1325C80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B7817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921CAFF"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6075680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325F5F9" w14:textId="77777777" w:rsidR="00637D24"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14:paraId="325A01DD"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2063BCC" w14:textId="77777777" w:rsidR="003D5CAF" w:rsidRPr="009044F1" w:rsidRDefault="003D5CAF" w:rsidP="005066AC">
      <w:pPr>
        <w:rPr>
          <w:rFonts w:ascii="GHEA Grapalat" w:hAnsi="GHEA Grapalat" w:cs="Arial"/>
          <w:b/>
        </w:rPr>
      </w:pPr>
    </w:p>
    <w:p w14:paraId="0430EA0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38E33F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16C00B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w:t>
      </w:r>
      <w:r w:rsidRPr="009044F1">
        <w:rPr>
          <w:rFonts w:ascii="GHEA Grapalat" w:hAnsi="GHEA Grapalat"/>
        </w:rPr>
        <w:lastRenderedPageBreak/>
        <w:t>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0763531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877ED42"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7BD5A42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E07B905" w14:textId="77777777" w:rsidR="00C54730" w:rsidRPr="00182C2E" w:rsidRDefault="00C54730" w:rsidP="00C54730">
      <w:pPr>
        <w:jc w:val="center"/>
        <w:rPr>
          <w:rFonts w:ascii="GHEA Grapalat" w:hAnsi="GHEA Grapalat"/>
          <w:b/>
        </w:rPr>
      </w:pPr>
    </w:p>
    <w:p w14:paraId="1951E609"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5F2AC5A" w14:textId="77777777" w:rsidR="00C54730" w:rsidRPr="00182C2E" w:rsidRDefault="00C54730" w:rsidP="00C54730">
      <w:pPr>
        <w:jc w:val="center"/>
        <w:rPr>
          <w:rFonts w:ascii="GHEA Grapalat" w:hAnsi="GHEA Grapalat"/>
          <w:b/>
        </w:rPr>
      </w:pPr>
    </w:p>
    <w:p w14:paraId="79CAE4AA"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77B34437"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334CF8ED"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14:paraId="2AF67B2F" w14:textId="77777777"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4CE080CE"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5BBA4AA8"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14CEF77C"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14:paraId="62F90B77"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14:paraId="0739AFA6"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4B14177F"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5CD632B6"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1926B2" w:rsidRPr="005114D0">
        <w:rPr>
          <w:rFonts w:ascii="GHEA Grapalat" w:hAnsi="GHEA Grapalat"/>
        </w:rPr>
        <w:tab/>
      </w:r>
      <w:r w:rsidRPr="009044F1">
        <w:rPr>
          <w:rFonts w:ascii="GHEA Grapalat" w:hAnsi="GHEA Grapalat"/>
        </w:rPr>
        <w:t>наименования и адреса заказчика;</w:t>
      </w:r>
    </w:p>
    <w:p w14:paraId="20644636"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41E65424"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3C36D0B4" w14:textId="77777777"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1DF16B40"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51AC3244"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5611477F" w14:textId="77777777"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6FF0C972" w14:textId="77777777"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14:paraId="036D135A"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0A8C1DC5" w14:textId="77777777"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3C5EB947" w14:textId="77777777"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 xml:space="preserve">.9 В течение одного рабочего дня со дня принятия жалобы к производству, </w:t>
      </w:r>
      <w:r w:rsidR="00A677CD">
        <w:rPr>
          <w:rFonts w:ascii="GHEA Grapalat" w:hAnsi="GHEA Grapalat"/>
        </w:rPr>
        <w:lastRenderedPageBreak/>
        <w:t>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18F6A0CD" w14:textId="77777777"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4883A14E" w14:textId="77777777"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7CCFF617"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5120B881"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6F531948"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61FDD8FD"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627A493C"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08586F26"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 xml:space="preserve">обязать принимать соответствующие решения, включая объявление процедуры закупки несостоявшейся, за исключением решения о признании </w:t>
      </w:r>
      <w:r w:rsidRPr="009044F1">
        <w:rPr>
          <w:rFonts w:ascii="GHEA Grapalat" w:hAnsi="GHEA Grapalat"/>
        </w:rPr>
        <w:lastRenderedPageBreak/>
        <w:t>договора недействительным;</w:t>
      </w:r>
    </w:p>
    <w:p w14:paraId="43ACAAF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5226CAD9"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3540C4DE"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10CD50EB" w14:textId="77777777"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14:paraId="2FA5F9CD"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0D6CEA51"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2665EBC9"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14:paraId="2F134700" w14:textId="77777777"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1197A1B2" w14:textId="77777777"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 xml:space="preserve">жалобы, опубликовывает в бюллетене предусмотренное </w:t>
      </w:r>
      <w:r w:rsidR="00996C19" w:rsidRPr="009044F1">
        <w:rPr>
          <w:rFonts w:ascii="GHEA Grapalat" w:hAnsi="GHEA Grapalat"/>
        </w:rPr>
        <w:lastRenderedPageBreak/>
        <w:t>настоящим пунктом решение в течение рабочего дня, следующего за днем его принятия.</w:t>
      </w:r>
    </w:p>
    <w:p w14:paraId="0122E337" w14:textId="77777777" w:rsidR="00AE679C" w:rsidRPr="009044F1" w:rsidRDefault="00AE679C" w:rsidP="00B46D58">
      <w:pPr>
        <w:widowControl w:val="0"/>
        <w:spacing w:after="160"/>
        <w:jc w:val="center"/>
        <w:rPr>
          <w:rFonts w:ascii="GHEA Grapalat" w:hAnsi="GHEA Grapalat" w:cs="Sylfaen"/>
          <w:b/>
        </w:rPr>
      </w:pPr>
    </w:p>
    <w:p w14:paraId="32735547" w14:textId="77777777" w:rsidR="004373E3" w:rsidRDefault="004373E3" w:rsidP="00B46D58">
      <w:pPr>
        <w:rPr>
          <w:rFonts w:ascii="GHEA Grapalat" w:hAnsi="GHEA Grapalat"/>
          <w:b/>
        </w:rPr>
      </w:pPr>
      <w:r>
        <w:rPr>
          <w:rFonts w:ascii="GHEA Grapalat" w:hAnsi="GHEA Grapalat"/>
          <w:b/>
        </w:rPr>
        <w:br w:type="page"/>
      </w:r>
    </w:p>
    <w:p w14:paraId="0D9B434A"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1871193B" w14:textId="77777777" w:rsidR="008842CE" w:rsidRPr="00374F4A" w:rsidRDefault="008842CE" w:rsidP="00B46D58">
      <w:pPr>
        <w:widowControl w:val="0"/>
        <w:spacing w:after="160"/>
        <w:jc w:val="center"/>
        <w:rPr>
          <w:rFonts w:ascii="GHEA Grapalat" w:hAnsi="GHEA Grapalat"/>
          <w:b/>
        </w:rPr>
      </w:pPr>
    </w:p>
    <w:p w14:paraId="45E1B620"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F14C8F8" w14:textId="77777777" w:rsidR="00096865" w:rsidRPr="009044F1" w:rsidRDefault="00096865" w:rsidP="00B46D58">
      <w:pPr>
        <w:widowControl w:val="0"/>
        <w:spacing w:after="160"/>
        <w:jc w:val="center"/>
        <w:rPr>
          <w:rFonts w:ascii="GHEA Grapalat" w:hAnsi="GHEA Grapalat"/>
        </w:rPr>
      </w:pPr>
    </w:p>
    <w:p w14:paraId="5B6EC46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372B75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2F1008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2AD955B"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8478FE3"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5C67CA69"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14CCFAE9"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16C26B2E"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B966F78"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53F2B6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3371F6D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A56177">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3616CAA7"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36945E1"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w:t>
      </w:r>
      <w:r w:rsidR="008937EA" w:rsidRPr="002658C9">
        <w:rPr>
          <w:rFonts w:ascii="GHEA Grapalat" w:hAnsi="GHEA Grapalat"/>
        </w:rPr>
        <w:lastRenderedPageBreak/>
        <w:t xml:space="preserve">приглашением. </w:t>
      </w:r>
    </w:p>
    <w:p w14:paraId="18AAA115"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w:t>
      </w:r>
      <w:r w:rsidR="00A56177">
        <w:rPr>
          <w:rFonts w:ascii="GHEA Grapalat" w:hAnsi="GHEA Grapalat"/>
        </w:rPr>
        <w:t>2</w:t>
      </w:r>
      <w:r w:rsidRPr="002658C9">
        <w:rPr>
          <w:rFonts w:ascii="GHEA Grapalat" w:hAnsi="GHEA Grapalat"/>
        </w:rPr>
        <w:t>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4F25C06"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0C1314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4E8BC46F"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2FBC22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6F53EDE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1DA259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8E1AD29"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74BCCF6A" w14:textId="77777777" w:rsidR="00ED59E0" w:rsidRDefault="00ED59E0" w:rsidP="00B46D58">
      <w:pPr>
        <w:widowControl w:val="0"/>
        <w:tabs>
          <w:tab w:val="left" w:pos="1134"/>
        </w:tabs>
        <w:spacing w:after="160"/>
        <w:ind w:firstLine="567"/>
        <w:jc w:val="both"/>
        <w:rPr>
          <w:rFonts w:ascii="GHEA Grapalat" w:hAnsi="GHEA Grapalat"/>
        </w:rPr>
      </w:pPr>
    </w:p>
    <w:p w14:paraId="0A6E1E55" w14:textId="77777777" w:rsidR="00ED59E0" w:rsidRDefault="00ED59E0" w:rsidP="00B46D58">
      <w:pPr>
        <w:widowControl w:val="0"/>
        <w:tabs>
          <w:tab w:val="left" w:pos="1134"/>
        </w:tabs>
        <w:spacing w:after="160"/>
        <w:ind w:firstLine="567"/>
        <w:jc w:val="both"/>
        <w:rPr>
          <w:rFonts w:ascii="GHEA Grapalat" w:hAnsi="GHEA Grapalat"/>
        </w:rPr>
      </w:pPr>
    </w:p>
    <w:p w14:paraId="3D8E4A11" w14:textId="77777777" w:rsidR="00ED59E0" w:rsidRPr="00E267E5" w:rsidRDefault="00ED59E0" w:rsidP="00B46D58">
      <w:pPr>
        <w:widowControl w:val="0"/>
        <w:tabs>
          <w:tab w:val="left" w:pos="1134"/>
        </w:tabs>
        <w:spacing w:after="160"/>
        <w:ind w:firstLine="567"/>
        <w:jc w:val="both"/>
        <w:rPr>
          <w:rFonts w:ascii="GHEA Grapalat" w:hAnsi="GHEA Grapalat"/>
        </w:rPr>
      </w:pPr>
    </w:p>
    <w:p w14:paraId="16BC47F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020B34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89A220"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681D7379" w14:textId="77777777" w:rsidR="00A56177" w:rsidRDefault="00A56177" w:rsidP="00B46D58">
      <w:pPr>
        <w:pStyle w:val="norm"/>
        <w:widowControl w:val="0"/>
        <w:spacing w:after="160" w:line="240" w:lineRule="auto"/>
        <w:ind w:firstLine="284"/>
        <w:jc w:val="right"/>
        <w:rPr>
          <w:rFonts w:ascii="GHEA Grapalat" w:hAnsi="GHEA Grapalat"/>
          <w:b/>
          <w:sz w:val="24"/>
          <w:szCs w:val="24"/>
        </w:rPr>
      </w:pPr>
    </w:p>
    <w:p w14:paraId="4CE3DE98" w14:textId="77777777" w:rsidR="00A56177" w:rsidRDefault="00A56177" w:rsidP="00B46D58">
      <w:pPr>
        <w:pStyle w:val="norm"/>
        <w:widowControl w:val="0"/>
        <w:spacing w:after="160" w:line="240" w:lineRule="auto"/>
        <w:ind w:firstLine="284"/>
        <w:jc w:val="right"/>
        <w:rPr>
          <w:rFonts w:ascii="GHEA Grapalat" w:hAnsi="GHEA Grapalat"/>
          <w:b/>
          <w:sz w:val="24"/>
          <w:szCs w:val="24"/>
        </w:rPr>
      </w:pPr>
    </w:p>
    <w:p w14:paraId="5CDF4DCD" w14:textId="77777777" w:rsidR="00A56177" w:rsidRDefault="00A56177" w:rsidP="00B46D58">
      <w:pPr>
        <w:pStyle w:val="norm"/>
        <w:widowControl w:val="0"/>
        <w:spacing w:after="160" w:line="240" w:lineRule="auto"/>
        <w:ind w:firstLine="284"/>
        <w:jc w:val="right"/>
        <w:rPr>
          <w:rFonts w:ascii="GHEA Grapalat" w:hAnsi="GHEA Grapalat"/>
          <w:b/>
          <w:sz w:val="24"/>
          <w:szCs w:val="24"/>
        </w:rPr>
      </w:pPr>
    </w:p>
    <w:p w14:paraId="7DB8907A" w14:textId="77777777" w:rsidR="00A56177" w:rsidRDefault="00A56177" w:rsidP="00B46D58">
      <w:pPr>
        <w:pStyle w:val="norm"/>
        <w:widowControl w:val="0"/>
        <w:spacing w:after="160" w:line="240" w:lineRule="auto"/>
        <w:ind w:firstLine="284"/>
        <w:jc w:val="right"/>
        <w:rPr>
          <w:rFonts w:ascii="GHEA Grapalat" w:hAnsi="GHEA Grapalat"/>
          <w:b/>
          <w:sz w:val="24"/>
          <w:szCs w:val="24"/>
        </w:rPr>
      </w:pPr>
    </w:p>
    <w:p w14:paraId="2C8BA4D0" w14:textId="77777777" w:rsidR="00A56177" w:rsidRPr="00F677F1" w:rsidRDefault="00A56177" w:rsidP="00B46D58">
      <w:pPr>
        <w:pStyle w:val="norm"/>
        <w:widowControl w:val="0"/>
        <w:spacing w:after="160" w:line="240" w:lineRule="auto"/>
        <w:ind w:firstLine="284"/>
        <w:jc w:val="right"/>
        <w:rPr>
          <w:rFonts w:ascii="GHEA Grapalat" w:hAnsi="GHEA Grapalat"/>
          <w:b/>
          <w:sz w:val="24"/>
          <w:szCs w:val="24"/>
        </w:rPr>
      </w:pPr>
    </w:p>
    <w:p w14:paraId="043E893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E22F206"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4DABB15C" w14:textId="0214B396"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2B1282" w:rsidRPr="002B1282">
        <w:rPr>
          <w:rFonts w:ascii="GHEA Grapalat" w:hAnsi="GHEA Grapalat"/>
          <w:b/>
          <w:sz w:val="24"/>
          <w:szCs w:val="24"/>
        </w:rPr>
        <w:t>«N8POL-GHAPDzB 2</w:t>
      </w:r>
      <w:r w:rsidR="00BF34F7">
        <w:rPr>
          <w:rFonts w:ascii="GHEA Grapalat" w:hAnsi="GHEA Grapalat"/>
          <w:b/>
          <w:sz w:val="24"/>
          <w:szCs w:val="24"/>
          <w:lang w:val="hy-AM"/>
        </w:rPr>
        <w:t>4</w:t>
      </w:r>
      <w:r w:rsidR="002B1282" w:rsidRPr="002B1282">
        <w:rPr>
          <w:rFonts w:ascii="GHEA Grapalat" w:hAnsi="GHEA Grapalat"/>
          <w:b/>
          <w:sz w:val="24"/>
          <w:szCs w:val="24"/>
        </w:rPr>
        <w:t>/</w:t>
      </w:r>
      <w:r w:rsidR="00A75030" w:rsidRPr="00A75030">
        <w:rPr>
          <w:rFonts w:ascii="GHEA Grapalat" w:hAnsi="GHEA Grapalat"/>
          <w:b/>
          <w:sz w:val="24"/>
          <w:szCs w:val="24"/>
        </w:rPr>
        <w:t>1</w:t>
      </w:r>
      <w:r w:rsidR="002B1282" w:rsidRPr="002B1282">
        <w:rPr>
          <w:rFonts w:ascii="GHEA Grapalat" w:hAnsi="GHEA Grapalat"/>
          <w:b/>
          <w:sz w:val="24"/>
          <w:szCs w:val="24"/>
        </w:rPr>
        <w:t>»</w:t>
      </w:r>
    </w:p>
    <w:p w14:paraId="4EC006E3" w14:textId="77777777" w:rsidR="00B2572B" w:rsidRPr="00374F4A" w:rsidRDefault="00B2572B" w:rsidP="00B46D58">
      <w:pPr>
        <w:widowControl w:val="0"/>
        <w:spacing w:after="120"/>
        <w:jc w:val="center"/>
        <w:rPr>
          <w:rFonts w:ascii="GHEA Grapalat" w:hAnsi="GHEA Grapalat" w:cs="Sylfaen"/>
          <w:b/>
        </w:rPr>
      </w:pPr>
    </w:p>
    <w:p w14:paraId="37D524F5"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6F79377"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62E0E224" w14:textId="77777777" w:rsidR="00B2572B" w:rsidRPr="00374F4A" w:rsidRDefault="00B2572B" w:rsidP="00B46D58">
      <w:pPr>
        <w:widowControl w:val="0"/>
        <w:spacing w:after="120"/>
        <w:jc w:val="center"/>
        <w:rPr>
          <w:rFonts w:ascii="GHEA Grapalat" w:hAnsi="GHEA Grapalat"/>
        </w:rPr>
      </w:pPr>
    </w:p>
    <w:p w14:paraId="68507BD5"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2AB84C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9119D6F"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D18EC0"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495E5D60" w14:textId="043AE097" w:rsidR="00374F4A" w:rsidRPr="002B1282"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B1282" w:rsidRPr="002B1282">
        <w:rPr>
          <w:rFonts w:ascii="GHEA Grapalat" w:hAnsi="GHEA Grapalat"/>
        </w:rPr>
        <w:t>«N8POL-GHAPDzB 2</w:t>
      </w:r>
      <w:r w:rsidR="00BF34F7">
        <w:rPr>
          <w:rFonts w:ascii="GHEA Grapalat" w:hAnsi="GHEA Grapalat"/>
          <w:lang w:val="hy-AM"/>
        </w:rPr>
        <w:t>4</w:t>
      </w:r>
      <w:r w:rsidR="002B1282" w:rsidRPr="002B1282">
        <w:rPr>
          <w:rFonts w:ascii="GHEA Grapalat" w:hAnsi="GHEA Grapalat"/>
        </w:rPr>
        <w:t>/</w:t>
      </w:r>
      <w:r w:rsidR="00A75030" w:rsidRPr="005239FB">
        <w:rPr>
          <w:rFonts w:ascii="GHEA Grapalat" w:hAnsi="GHEA Grapalat"/>
        </w:rPr>
        <w:t>1</w:t>
      </w:r>
      <w:r w:rsidR="002B1282" w:rsidRPr="002B1282">
        <w:rPr>
          <w:rFonts w:ascii="GHEA Grapalat" w:hAnsi="GHEA Grapalat"/>
        </w:rPr>
        <w:t>»</w:t>
      </w:r>
    </w:p>
    <w:p w14:paraId="44310F01"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29197F1E"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22E6F0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A65295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75EEEBDA"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69DB0BD2"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3615A6C" w14:textId="77777777" w:rsidR="000612B9" w:rsidRDefault="000612B9" w:rsidP="00B46D58">
      <w:pPr>
        <w:jc w:val="both"/>
        <w:rPr>
          <w:rFonts w:ascii="GHEA Grapalat" w:hAnsi="GHEA Grapalat"/>
        </w:rPr>
      </w:pPr>
    </w:p>
    <w:p w14:paraId="18D6A0A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CDCE73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19F7263" w14:textId="77777777" w:rsidR="000612B9" w:rsidRDefault="000612B9" w:rsidP="00B46D58">
      <w:pPr>
        <w:jc w:val="both"/>
        <w:rPr>
          <w:rFonts w:ascii="GHEA Grapalat" w:hAnsi="GHEA Grapalat"/>
        </w:rPr>
      </w:pPr>
    </w:p>
    <w:p w14:paraId="1CF4236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5CFEB4F4"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270D79F" w14:textId="77777777" w:rsidR="00B138F3" w:rsidRDefault="00B138F3" w:rsidP="00B46D58">
      <w:pPr>
        <w:jc w:val="both"/>
        <w:rPr>
          <w:rFonts w:ascii="GHEA Grapalat" w:hAnsi="GHEA Grapalat"/>
        </w:rPr>
      </w:pPr>
    </w:p>
    <w:p w14:paraId="2E0CC694"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3B2AF11C"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797094BD" w14:textId="77777777" w:rsidR="00B138F3" w:rsidRDefault="00B138F3" w:rsidP="00F96993">
      <w:pPr>
        <w:jc w:val="both"/>
        <w:rPr>
          <w:rFonts w:ascii="GHEA Grapalat" w:hAnsi="GHEA Grapalat"/>
        </w:rPr>
      </w:pPr>
    </w:p>
    <w:p w14:paraId="6F07012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AC35388"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268950C" w14:textId="77777777" w:rsidR="00B16483" w:rsidRDefault="00B16483" w:rsidP="00F96993">
      <w:pPr>
        <w:jc w:val="both"/>
        <w:rPr>
          <w:rFonts w:ascii="GHEA Grapalat" w:hAnsi="GHEA Grapalat"/>
          <w:sz w:val="18"/>
          <w:szCs w:val="18"/>
        </w:rPr>
      </w:pPr>
    </w:p>
    <w:p w14:paraId="712AC4F3"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10D28515"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7483232" w14:textId="77777777" w:rsidR="00B16483" w:rsidRPr="00D3436F" w:rsidRDefault="00B16483" w:rsidP="00B16483">
      <w:pPr>
        <w:tabs>
          <w:tab w:val="left" w:pos="7371"/>
        </w:tabs>
        <w:spacing w:after="160"/>
        <w:ind w:left="3544" w:firstLine="3"/>
        <w:jc w:val="both"/>
        <w:rPr>
          <w:rFonts w:ascii="GHEA Grapalat" w:hAnsi="GHEA Grapalat"/>
          <w:sz w:val="16"/>
        </w:rPr>
      </w:pPr>
    </w:p>
    <w:p w14:paraId="27BA9184"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B6D376A"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67F3BBC4" w14:textId="26366827"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w:t>
      </w:r>
      <w:r w:rsidR="00EE2D2B" w:rsidRPr="002B1282">
        <w:rPr>
          <w:rFonts w:ascii="GHEA Grapalat" w:hAnsi="GHEA Grapalat"/>
        </w:rPr>
        <w:t>«N8POL-GHAPDzB 2</w:t>
      </w:r>
      <w:r w:rsidR="00BF34F7">
        <w:rPr>
          <w:rFonts w:ascii="GHEA Grapalat" w:hAnsi="GHEA Grapalat"/>
          <w:lang w:val="hy-AM"/>
        </w:rPr>
        <w:t>4</w:t>
      </w:r>
      <w:r w:rsidR="00EE2D2B" w:rsidRPr="002B1282">
        <w:rPr>
          <w:rFonts w:ascii="GHEA Grapalat" w:hAnsi="GHEA Grapalat"/>
        </w:rPr>
        <w:t>/</w:t>
      </w:r>
      <w:r w:rsidR="00A75030" w:rsidRPr="00A75030">
        <w:rPr>
          <w:rFonts w:ascii="GHEA Grapalat" w:hAnsi="GHEA Grapalat"/>
        </w:rPr>
        <w:t>1</w:t>
      </w:r>
      <w:r w:rsidR="00EE2D2B" w:rsidRPr="002B1282">
        <w:rPr>
          <w:rFonts w:ascii="GHEA Grapalat" w:hAnsi="GHEA Grapalat"/>
        </w:rPr>
        <w:t>»</w:t>
      </w:r>
      <w:r w:rsidRPr="003D58E1">
        <w:rPr>
          <w:rFonts w:ascii="GHEA Grapalat" w:hAnsi="GHEA Grapalat"/>
        </w:rPr>
        <w:t>*,</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0C773B61" w14:textId="3ED3D721"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EE2D2B" w:rsidRPr="002B1282">
        <w:rPr>
          <w:rFonts w:ascii="GHEA Grapalat" w:hAnsi="GHEA Grapalat"/>
        </w:rPr>
        <w:t>«N8POL-GHAPDzB 2</w:t>
      </w:r>
      <w:r w:rsidR="00BF34F7">
        <w:rPr>
          <w:rFonts w:ascii="GHEA Grapalat" w:hAnsi="GHEA Grapalat"/>
          <w:lang w:val="hy-AM"/>
        </w:rPr>
        <w:t>4</w:t>
      </w:r>
      <w:r w:rsidR="00EE2D2B" w:rsidRPr="002B1282">
        <w:rPr>
          <w:rFonts w:ascii="GHEA Grapalat" w:hAnsi="GHEA Grapalat"/>
        </w:rPr>
        <w:t>/</w:t>
      </w:r>
      <w:r w:rsidR="00A75030" w:rsidRPr="00A75030">
        <w:rPr>
          <w:rFonts w:ascii="GHEA Grapalat" w:hAnsi="GHEA Grapalat"/>
        </w:rPr>
        <w:t>1</w:t>
      </w:r>
      <w:r w:rsidR="00EE2D2B" w:rsidRPr="002B1282">
        <w:rPr>
          <w:rFonts w:ascii="GHEA Grapalat" w:hAnsi="GHEA Grapalat"/>
        </w:rPr>
        <w:t>»</w:t>
      </w:r>
      <w:r>
        <w:rPr>
          <w:rFonts w:ascii="GHEA Grapalat" w:hAnsi="GHEA Grapalat"/>
        </w:rPr>
        <w:t>*</w:t>
      </w:r>
    </w:p>
    <w:p w14:paraId="552D9E4D"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14:paraId="521ED44D"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3C37022"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BB179E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29D890C"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09F892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35E217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D36D32F" w14:textId="77777777"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B507CB4"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39CCDBEF"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31E31C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8692E02" w14:textId="77777777" w:rsidR="00923711" w:rsidRDefault="00923711">
      <w:pPr>
        <w:rPr>
          <w:rFonts w:ascii="GHEA Grapalat" w:hAnsi="GHEA Grapalat"/>
        </w:rPr>
      </w:pPr>
    </w:p>
    <w:p w14:paraId="3616E6D6" w14:textId="77777777" w:rsidR="00110534" w:rsidRDefault="00F36AD3" w:rsidP="00B46D58">
      <w:pPr>
        <w:jc w:val="both"/>
        <w:rPr>
          <w:rFonts w:ascii="GHEA Grapalat" w:hAnsi="GHEA Grapalat"/>
        </w:rPr>
      </w:pPr>
      <w:r>
        <w:rPr>
          <w:rFonts w:ascii="GHEA Grapalat" w:hAnsi="GHEA Grapalat"/>
        </w:rPr>
        <w:t xml:space="preserve"> </w:t>
      </w:r>
    </w:p>
    <w:p w14:paraId="27A25DA3"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1AEEEB0B"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5ABBBAA5"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EF427E0" w14:textId="77777777" w:rsidR="00F855BB" w:rsidRDefault="00F855BB" w:rsidP="00B46D58">
      <w:pPr>
        <w:tabs>
          <w:tab w:val="left" w:pos="7371"/>
        </w:tabs>
        <w:spacing w:after="160"/>
        <w:ind w:left="3544" w:firstLine="3"/>
        <w:jc w:val="both"/>
        <w:rPr>
          <w:rFonts w:ascii="GHEA Grapalat" w:hAnsi="GHEA Grapalat"/>
          <w:sz w:val="16"/>
          <w:lang w:val="hy-AM"/>
        </w:rPr>
      </w:pPr>
    </w:p>
    <w:p w14:paraId="27AAB7B5"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B5673FE" w14:textId="77777777" w:rsidR="006B3E56" w:rsidRPr="00D3436F" w:rsidRDefault="006B3E56" w:rsidP="00B46D58">
      <w:pPr>
        <w:tabs>
          <w:tab w:val="left" w:pos="7371"/>
        </w:tabs>
        <w:spacing w:after="160"/>
        <w:ind w:left="3544" w:firstLine="3"/>
        <w:jc w:val="both"/>
        <w:rPr>
          <w:rFonts w:ascii="GHEA Grapalat" w:hAnsi="GHEA Grapalat"/>
          <w:sz w:val="16"/>
        </w:rPr>
      </w:pPr>
    </w:p>
    <w:p w14:paraId="1EACBDED" w14:textId="77777777" w:rsidR="006B3E56" w:rsidRPr="00770B03" w:rsidRDefault="006B3E56" w:rsidP="00B46D58">
      <w:pPr>
        <w:tabs>
          <w:tab w:val="left" w:pos="7371"/>
        </w:tabs>
        <w:spacing w:after="160"/>
        <w:ind w:left="3544" w:firstLine="3"/>
        <w:jc w:val="both"/>
        <w:rPr>
          <w:rFonts w:ascii="GHEA Grapalat" w:hAnsi="GHEA Grapalat"/>
          <w:sz w:val="16"/>
        </w:rPr>
      </w:pPr>
    </w:p>
    <w:p w14:paraId="63FF0117"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8D9C0F2"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4CBEBD6"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7E236E78"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051E9DB" w14:textId="77777777" w:rsidR="00123294" w:rsidRDefault="00123294" w:rsidP="00B46D58">
      <w:pPr>
        <w:rPr>
          <w:rFonts w:ascii="GHEA Grapalat" w:hAnsi="GHEA Grapalat"/>
          <w:b/>
        </w:rPr>
      </w:pPr>
      <w:r>
        <w:rPr>
          <w:rFonts w:ascii="GHEA Grapalat" w:hAnsi="GHEA Grapalat"/>
          <w:b/>
        </w:rPr>
        <w:br w:type="page"/>
      </w:r>
    </w:p>
    <w:p w14:paraId="51853E90" w14:textId="77777777" w:rsidR="00B048B2" w:rsidRDefault="00B048B2" w:rsidP="00B46D58">
      <w:pPr>
        <w:rPr>
          <w:rFonts w:ascii="GHEA Grapalat" w:hAnsi="GHEA Grapalat"/>
          <w:b/>
        </w:rPr>
      </w:pPr>
    </w:p>
    <w:p w14:paraId="7FBE0981"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87F88FC" w14:textId="3F80799A"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2B1282" w:rsidRPr="002B1282">
        <w:rPr>
          <w:rFonts w:ascii="GHEA Grapalat" w:hAnsi="GHEA Grapalat"/>
          <w:b/>
          <w:sz w:val="24"/>
          <w:szCs w:val="24"/>
        </w:rPr>
        <w:t>«N8POL-GHAPDzB 2</w:t>
      </w:r>
      <w:r w:rsidR="00BF34F7">
        <w:rPr>
          <w:rFonts w:ascii="GHEA Grapalat" w:hAnsi="GHEA Grapalat"/>
          <w:b/>
          <w:sz w:val="24"/>
          <w:szCs w:val="24"/>
          <w:lang w:val="hy-AM"/>
        </w:rPr>
        <w:t>4</w:t>
      </w:r>
      <w:r w:rsidR="002B1282" w:rsidRPr="002B1282">
        <w:rPr>
          <w:rFonts w:ascii="GHEA Grapalat" w:hAnsi="GHEA Grapalat"/>
          <w:b/>
          <w:sz w:val="24"/>
          <w:szCs w:val="24"/>
        </w:rPr>
        <w:t>/</w:t>
      </w:r>
      <w:r w:rsidR="00A75030" w:rsidRPr="00A75030">
        <w:rPr>
          <w:rFonts w:ascii="GHEA Grapalat" w:hAnsi="GHEA Grapalat"/>
          <w:b/>
          <w:sz w:val="24"/>
          <w:szCs w:val="24"/>
        </w:rPr>
        <w:t>1</w:t>
      </w:r>
      <w:r w:rsidR="002B1282" w:rsidRPr="002B1282">
        <w:rPr>
          <w:rFonts w:ascii="GHEA Grapalat" w:hAnsi="GHEA Grapalat"/>
          <w:b/>
          <w:sz w:val="24"/>
          <w:szCs w:val="24"/>
        </w:rPr>
        <w:t>»</w:t>
      </w:r>
    </w:p>
    <w:p w14:paraId="0FB6ED6A" w14:textId="77777777" w:rsidR="00D043C1" w:rsidRPr="009044F1" w:rsidRDefault="00D043C1" w:rsidP="00D043C1">
      <w:pPr>
        <w:widowControl w:val="0"/>
        <w:spacing w:after="160"/>
        <w:ind w:left="567" w:right="565"/>
        <w:jc w:val="center"/>
        <w:rPr>
          <w:rFonts w:ascii="GHEA Grapalat" w:hAnsi="GHEA Grapalat"/>
          <w:b/>
        </w:rPr>
      </w:pPr>
    </w:p>
    <w:p w14:paraId="77BEA205"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675A819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62A6DBA"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74C03350"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0C7D6D7D"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2DE1DC4" w14:textId="084F520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4D5EF0" w:rsidRPr="002B1282">
        <w:rPr>
          <w:rFonts w:ascii="GHEA Grapalat" w:hAnsi="GHEA Grapalat"/>
        </w:rPr>
        <w:t>«N8POL-GHAPDzB 2</w:t>
      </w:r>
      <w:r w:rsidR="00BF34F7">
        <w:rPr>
          <w:rFonts w:ascii="GHEA Grapalat" w:hAnsi="GHEA Grapalat"/>
          <w:lang w:val="hy-AM"/>
        </w:rPr>
        <w:t>4</w:t>
      </w:r>
      <w:r w:rsidR="004D5EF0" w:rsidRPr="002B1282">
        <w:rPr>
          <w:rFonts w:ascii="GHEA Grapalat" w:hAnsi="GHEA Grapalat"/>
        </w:rPr>
        <w:t>/</w:t>
      </w:r>
      <w:r w:rsidR="00A75030" w:rsidRPr="00A75030">
        <w:rPr>
          <w:rFonts w:ascii="GHEA Grapalat" w:hAnsi="GHEA Grapalat"/>
        </w:rPr>
        <w:t>1</w:t>
      </w:r>
      <w:r w:rsidR="004D5EF0" w:rsidRPr="002B1282">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521ABBC5" w14:textId="77777777" w:rsidTr="00FF3F2A">
        <w:tc>
          <w:tcPr>
            <w:tcW w:w="1042" w:type="dxa"/>
            <w:vMerge w:val="restart"/>
            <w:vAlign w:val="center"/>
          </w:tcPr>
          <w:p w14:paraId="5E28BB5F" w14:textId="77777777" w:rsidR="00EE1022" w:rsidRDefault="00EE1022" w:rsidP="00FF3F2A">
            <w:pPr>
              <w:widowControl w:val="0"/>
              <w:jc w:val="center"/>
              <w:rPr>
                <w:rFonts w:ascii="GHEA Grapalat" w:hAnsi="GHEA Grapalat"/>
                <w:b/>
                <w:sz w:val="20"/>
                <w:szCs w:val="20"/>
              </w:rPr>
            </w:pPr>
          </w:p>
          <w:p w14:paraId="5BA91D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1D1363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AC6C17E" w14:textId="77777777" w:rsidTr="000811C1">
        <w:trPr>
          <w:trHeight w:val="696"/>
        </w:trPr>
        <w:tc>
          <w:tcPr>
            <w:tcW w:w="1042" w:type="dxa"/>
            <w:vMerge/>
            <w:vAlign w:val="center"/>
          </w:tcPr>
          <w:p w14:paraId="66A246D7"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A84818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86995D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5A75BA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0743F74"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16B335E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427ED4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7135599" w14:textId="77777777" w:rsidTr="00FF3F2A">
        <w:tc>
          <w:tcPr>
            <w:tcW w:w="1042" w:type="dxa"/>
          </w:tcPr>
          <w:p w14:paraId="75F9CC9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B2BE56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2E0C5AC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B03BDF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99B8A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6F2199BA"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772E924" w14:textId="77777777" w:rsidTr="00FF3F2A">
        <w:tc>
          <w:tcPr>
            <w:tcW w:w="1042" w:type="dxa"/>
          </w:tcPr>
          <w:p w14:paraId="3BC7D7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CA237C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764228E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3270F1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C7AA6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856DD41"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B8743D0" w14:textId="77777777" w:rsidTr="00FF3F2A">
        <w:tc>
          <w:tcPr>
            <w:tcW w:w="1042" w:type="dxa"/>
          </w:tcPr>
          <w:p w14:paraId="0E6704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2130676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8FC552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35AA3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2751E1F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B55F43B"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0F416E3D" w14:textId="77777777" w:rsidR="00D043C1" w:rsidRDefault="00D043C1" w:rsidP="00D043C1">
      <w:pPr>
        <w:widowControl w:val="0"/>
        <w:tabs>
          <w:tab w:val="left" w:pos="6804"/>
        </w:tabs>
        <w:jc w:val="center"/>
        <w:rPr>
          <w:rFonts w:ascii="GHEA Grapalat" w:hAnsi="GHEA Grapalat"/>
          <w:lang w:val="en-US"/>
        </w:rPr>
      </w:pPr>
    </w:p>
    <w:p w14:paraId="5C2ECE62"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AB0769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EC27BC3" w14:textId="77777777" w:rsidR="00D043C1" w:rsidRPr="008875C7" w:rsidRDefault="00D043C1" w:rsidP="00D043C1">
      <w:pPr>
        <w:widowControl w:val="0"/>
        <w:spacing w:after="160"/>
        <w:jc w:val="right"/>
        <w:rPr>
          <w:rFonts w:ascii="GHEA Grapalat" w:hAnsi="GHEA Grapalat"/>
        </w:rPr>
      </w:pPr>
    </w:p>
    <w:p w14:paraId="7612B9CF"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476F2F76" w14:textId="77777777" w:rsidR="00D043C1" w:rsidRDefault="00D043C1" w:rsidP="00D043C1">
      <w:pPr>
        <w:rPr>
          <w:rFonts w:ascii="GHEA Grapalat" w:hAnsi="GHEA Grapalat"/>
        </w:rPr>
      </w:pPr>
      <w:r>
        <w:rPr>
          <w:rFonts w:ascii="GHEA Grapalat" w:hAnsi="GHEA Grapalat"/>
        </w:rPr>
        <w:br w:type="page"/>
      </w:r>
    </w:p>
    <w:p w14:paraId="0F7CA60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BFAEE9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249F83E7" w14:textId="5E46B2D6" w:rsidR="00F016A2" w:rsidRDefault="00AB6E69" w:rsidP="002B1282">
      <w:pPr>
        <w:pStyle w:val="Heading3"/>
        <w:keepNext w:val="0"/>
        <w:widowControl w:val="0"/>
        <w:spacing w:after="160" w:line="240" w:lineRule="auto"/>
        <w:ind w:firstLine="567"/>
        <w:jc w:val="right"/>
        <w:rPr>
          <w:rFonts w:ascii="GHEA Grapalat" w:hAnsi="GHEA Grapalat"/>
          <w:b/>
        </w:rPr>
      </w:pPr>
      <w:r w:rsidRPr="009044F1">
        <w:rPr>
          <w:rFonts w:ascii="GHEA Grapalat" w:hAnsi="GHEA Grapalat"/>
          <w:b/>
          <w:sz w:val="24"/>
          <w:szCs w:val="24"/>
        </w:rPr>
        <w:t xml:space="preserve">под кодом </w:t>
      </w:r>
      <w:r w:rsidR="002B1282" w:rsidRPr="002B1282">
        <w:rPr>
          <w:rFonts w:ascii="GHEA Grapalat" w:hAnsi="GHEA Grapalat"/>
          <w:b/>
          <w:sz w:val="24"/>
          <w:szCs w:val="24"/>
        </w:rPr>
        <w:t>«N8POL-GHAPDzB 2</w:t>
      </w:r>
      <w:r w:rsidR="004427DC">
        <w:rPr>
          <w:rFonts w:ascii="GHEA Grapalat" w:hAnsi="GHEA Grapalat"/>
          <w:b/>
          <w:sz w:val="24"/>
          <w:szCs w:val="24"/>
          <w:lang w:val="hy-AM"/>
        </w:rPr>
        <w:t>4</w:t>
      </w:r>
      <w:r w:rsidR="002B1282" w:rsidRPr="002B1282">
        <w:rPr>
          <w:rFonts w:ascii="GHEA Grapalat" w:hAnsi="GHEA Grapalat"/>
          <w:b/>
          <w:sz w:val="24"/>
          <w:szCs w:val="24"/>
        </w:rPr>
        <w:t>/</w:t>
      </w:r>
      <w:r w:rsidR="00A75030" w:rsidRPr="005239FB">
        <w:rPr>
          <w:rFonts w:ascii="GHEA Grapalat" w:hAnsi="GHEA Grapalat"/>
          <w:b/>
          <w:sz w:val="24"/>
          <w:szCs w:val="24"/>
        </w:rPr>
        <w:t>1</w:t>
      </w:r>
      <w:r w:rsidR="002B1282" w:rsidRPr="002B1282">
        <w:rPr>
          <w:rFonts w:ascii="GHEA Grapalat" w:hAnsi="GHEA Grapalat"/>
          <w:b/>
          <w:sz w:val="24"/>
          <w:szCs w:val="24"/>
        </w:rPr>
        <w:t>»</w:t>
      </w:r>
    </w:p>
    <w:p w14:paraId="1693EA1F"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3895964"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073718AA" w14:textId="77777777" w:rsidR="00F016A2" w:rsidRPr="00ED3A13" w:rsidRDefault="00F016A2" w:rsidP="00F016A2">
      <w:pPr>
        <w:ind w:left="360" w:hanging="360"/>
        <w:jc w:val="center"/>
        <w:rPr>
          <w:rFonts w:ascii="GHEA Grapalat" w:eastAsia="GHEA Grapalat" w:hAnsi="GHEA Grapalat" w:cs="GHEA Grapalat"/>
          <w:b/>
        </w:rPr>
      </w:pPr>
    </w:p>
    <w:p w14:paraId="67B9E23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612905A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6B1F1EB" w14:textId="77777777" w:rsidTr="003E65C1">
        <w:tc>
          <w:tcPr>
            <w:tcW w:w="2836" w:type="dxa"/>
            <w:shd w:val="clear" w:color="auto" w:fill="D9E2F3"/>
            <w:vAlign w:val="center"/>
          </w:tcPr>
          <w:p w14:paraId="7DCA495A"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46D0DA9"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39803A25" w14:textId="77777777" w:rsidTr="003E65C1">
        <w:tc>
          <w:tcPr>
            <w:tcW w:w="2836" w:type="dxa"/>
            <w:shd w:val="clear" w:color="auto" w:fill="D9E2F3"/>
            <w:vAlign w:val="center"/>
          </w:tcPr>
          <w:p w14:paraId="239AC94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4292515"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9560AF0" w14:textId="77777777" w:rsidTr="003E65C1">
        <w:tc>
          <w:tcPr>
            <w:tcW w:w="2836" w:type="dxa"/>
            <w:shd w:val="clear" w:color="auto" w:fill="D9E2F3"/>
            <w:vAlign w:val="center"/>
          </w:tcPr>
          <w:p w14:paraId="07437B08"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2D3905D"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215353FC" w14:textId="77777777" w:rsidTr="003E65C1">
        <w:tc>
          <w:tcPr>
            <w:tcW w:w="2836" w:type="dxa"/>
            <w:shd w:val="clear" w:color="auto" w:fill="D9E2F3"/>
            <w:vAlign w:val="center"/>
          </w:tcPr>
          <w:p w14:paraId="04EE7A26"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BD0B8EE"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E4A6A98" w14:textId="77777777" w:rsidTr="003E65C1">
        <w:tc>
          <w:tcPr>
            <w:tcW w:w="2836" w:type="dxa"/>
            <w:shd w:val="clear" w:color="auto" w:fill="D9E2F3"/>
            <w:vAlign w:val="center"/>
          </w:tcPr>
          <w:p w14:paraId="14C9B601"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1957F478"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19F74A9F" w14:textId="77777777" w:rsidTr="003E65C1">
        <w:tc>
          <w:tcPr>
            <w:tcW w:w="2836" w:type="dxa"/>
            <w:shd w:val="clear" w:color="auto" w:fill="D9E2F3"/>
            <w:vAlign w:val="center"/>
          </w:tcPr>
          <w:p w14:paraId="67E8429A"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544FF1AD" w14:textId="77777777" w:rsidR="00F016A2" w:rsidRPr="00FD1EE4" w:rsidRDefault="00F016A2" w:rsidP="003E65C1">
            <w:pPr>
              <w:spacing w:before="240" w:after="240"/>
              <w:ind w:left="993" w:hanging="851"/>
              <w:rPr>
                <w:rFonts w:ascii="GHEA Grapalat" w:eastAsia="GHEA Grapalat" w:hAnsi="GHEA Grapalat" w:cs="GHEA Grapalat"/>
              </w:rPr>
            </w:pPr>
          </w:p>
        </w:tc>
      </w:tr>
      <w:tr w:rsidR="00F016A2" w:rsidRPr="00FD1EE4" w14:paraId="3C617581" w14:textId="77777777" w:rsidTr="003E65C1">
        <w:tc>
          <w:tcPr>
            <w:tcW w:w="2836" w:type="dxa"/>
            <w:shd w:val="clear" w:color="auto" w:fill="D9E2F3"/>
            <w:vAlign w:val="center"/>
          </w:tcPr>
          <w:p w14:paraId="3EF68842" w14:textId="77777777" w:rsidR="00F016A2" w:rsidRPr="00FD1EE4" w:rsidRDefault="00F016A2" w:rsidP="003E65C1">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2D6254B" w14:textId="77777777" w:rsidR="00F016A2" w:rsidRPr="00FD1EE4" w:rsidRDefault="00F016A2" w:rsidP="003E65C1">
            <w:pPr>
              <w:spacing w:before="240" w:after="240"/>
              <w:ind w:left="993" w:hanging="851"/>
              <w:rPr>
                <w:rFonts w:ascii="GHEA Grapalat" w:eastAsia="GHEA Grapalat" w:hAnsi="GHEA Grapalat" w:cs="GHEA Grapalat"/>
              </w:rPr>
            </w:pPr>
          </w:p>
        </w:tc>
      </w:tr>
    </w:tbl>
    <w:p w14:paraId="01E5A5B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BA4B626" w14:textId="77777777" w:rsidTr="003E65C1">
        <w:tc>
          <w:tcPr>
            <w:tcW w:w="2835" w:type="dxa"/>
            <w:shd w:val="clear" w:color="auto" w:fill="D9E2F3"/>
            <w:vAlign w:val="center"/>
          </w:tcPr>
          <w:p w14:paraId="62140F43"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69A61BF"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3543CA88" w14:textId="77777777" w:rsidTr="003E65C1">
        <w:trPr>
          <w:trHeight w:val="1487"/>
        </w:trPr>
        <w:tc>
          <w:tcPr>
            <w:tcW w:w="2835" w:type="dxa"/>
            <w:shd w:val="clear" w:color="auto" w:fill="D9E2F3"/>
            <w:vAlign w:val="center"/>
          </w:tcPr>
          <w:p w14:paraId="58ECC0DF"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0DB00887" w14:textId="77777777" w:rsidR="00F016A2" w:rsidRPr="00FD1EE4" w:rsidRDefault="00F016A2" w:rsidP="003E65C1">
            <w:pPr>
              <w:spacing w:before="240" w:after="240"/>
              <w:rPr>
                <w:rFonts w:ascii="GHEA Grapalat" w:eastAsia="GHEA Grapalat" w:hAnsi="GHEA Grapalat" w:cs="GHEA Grapalat"/>
              </w:rPr>
            </w:pPr>
          </w:p>
        </w:tc>
      </w:tr>
    </w:tbl>
    <w:p w14:paraId="04BD92A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9F593D" w14:textId="77777777" w:rsidTr="003E65C1">
        <w:tc>
          <w:tcPr>
            <w:tcW w:w="2835" w:type="dxa"/>
            <w:shd w:val="clear" w:color="auto" w:fill="D9E2F3"/>
            <w:vAlign w:val="center"/>
          </w:tcPr>
          <w:p w14:paraId="77B0FDCA" w14:textId="77777777" w:rsidR="00F016A2" w:rsidRPr="00FD1EE4" w:rsidRDefault="00F016A2" w:rsidP="003E65C1">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5C0533C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D67BD9E" w14:textId="77777777" w:rsidTr="003E65C1">
        <w:tc>
          <w:tcPr>
            <w:tcW w:w="2835" w:type="dxa"/>
            <w:shd w:val="clear" w:color="auto" w:fill="D9E2F3"/>
            <w:vAlign w:val="center"/>
          </w:tcPr>
          <w:p w14:paraId="522F691A" w14:textId="77777777" w:rsidR="00F016A2" w:rsidRPr="00FD1EE4" w:rsidRDefault="00F016A2" w:rsidP="003E65C1">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7FDFF284"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BF6E568" w14:textId="77777777" w:rsidTr="003E65C1">
        <w:tc>
          <w:tcPr>
            <w:tcW w:w="2835" w:type="dxa"/>
            <w:shd w:val="clear" w:color="auto" w:fill="D9E2F3"/>
            <w:vAlign w:val="center"/>
          </w:tcPr>
          <w:p w14:paraId="1FE2466B" w14:textId="77777777" w:rsidR="00F016A2" w:rsidRPr="00FD1EE4" w:rsidRDefault="00F016A2" w:rsidP="003E65C1">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46B43F8D" w14:textId="77777777" w:rsidR="00F016A2" w:rsidRPr="00FD1EE4" w:rsidRDefault="00F016A2" w:rsidP="003E65C1">
            <w:pPr>
              <w:spacing w:before="240" w:after="240"/>
              <w:rPr>
                <w:rFonts w:ascii="GHEA Grapalat" w:eastAsia="GHEA Grapalat" w:hAnsi="GHEA Grapalat" w:cs="GHEA Grapalat"/>
              </w:rPr>
            </w:pPr>
          </w:p>
        </w:tc>
      </w:tr>
    </w:tbl>
    <w:p w14:paraId="19CB90D0" w14:textId="77777777" w:rsidR="00F016A2" w:rsidRPr="00FD1EE4" w:rsidRDefault="00F016A2" w:rsidP="00F016A2">
      <w:pPr>
        <w:rPr>
          <w:rFonts w:ascii="GHEA Grapalat" w:eastAsia="GHEA Grapalat" w:hAnsi="GHEA Grapalat" w:cs="GHEA Grapalat"/>
        </w:rPr>
      </w:pPr>
    </w:p>
    <w:p w14:paraId="317F40B9"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79E2C5C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0BCA7BED"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DF113" w14:textId="77777777" w:rsidTr="003E65C1">
        <w:tc>
          <w:tcPr>
            <w:tcW w:w="2835" w:type="dxa"/>
            <w:shd w:val="clear" w:color="auto" w:fill="D9E2F3"/>
            <w:vAlign w:val="center"/>
          </w:tcPr>
          <w:p w14:paraId="7200E6B8" w14:textId="77777777" w:rsidR="00F016A2" w:rsidRPr="00FD1EE4" w:rsidRDefault="00F016A2" w:rsidP="003E65C1">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A026D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2D3BE4E9" w14:textId="77777777" w:rsidTr="003E65C1">
        <w:tc>
          <w:tcPr>
            <w:tcW w:w="2835" w:type="dxa"/>
            <w:shd w:val="clear" w:color="auto" w:fill="D9E2F3"/>
            <w:vAlign w:val="center"/>
          </w:tcPr>
          <w:p w14:paraId="3A1634E1"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0F76074" w14:textId="77777777" w:rsidR="00F016A2" w:rsidRPr="00FD1EE4" w:rsidRDefault="00F016A2" w:rsidP="003E65C1">
            <w:pPr>
              <w:spacing w:before="240" w:after="240"/>
              <w:rPr>
                <w:rFonts w:ascii="GHEA Grapalat" w:eastAsia="GHEA Grapalat" w:hAnsi="GHEA Grapalat" w:cs="GHEA Grapalat"/>
              </w:rPr>
            </w:pPr>
          </w:p>
        </w:tc>
      </w:tr>
    </w:tbl>
    <w:p w14:paraId="6DC97CE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9F8B98E" w14:textId="77777777" w:rsidTr="003E65C1">
        <w:tc>
          <w:tcPr>
            <w:tcW w:w="2835" w:type="dxa"/>
            <w:shd w:val="clear" w:color="auto" w:fill="D9E2F3"/>
            <w:vAlign w:val="center"/>
          </w:tcPr>
          <w:p w14:paraId="65C9D9CF"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BB5D6A9"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37A0FD57" w14:textId="77777777" w:rsidTr="003E65C1">
        <w:tc>
          <w:tcPr>
            <w:tcW w:w="2835" w:type="dxa"/>
            <w:shd w:val="clear" w:color="auto" w:fill="D9E2F3"/>
            <w:vAlign w:val="center"/>
          </w:tcPr>
          <w:p w14:paraId="35F36436"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5584D79"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77B11AB2" w14:textId="77777777" w:rsidTr="003E65C1">
        <w:tc>
          <w:tcPr>
            <w:tcW w:w="2835" w:type="dxa"/>
            <w:shd w:val="clear" w:color="auto" w:fill="D9E2F3"/>
            <w:vAlign w:val="center"/>
          </w:tcPr>
          <w:p w14:paraId="3623B90A"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37E8496"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6EAD21A5" w14:textId="77777777" w:rsidTr="003E65C1">
        <w:tc>
          <w:tcPr>
            <w:tcW w:w="2835" w:type="dxa"/>
            <w:shd w:val="clear" w:color="auto" w:fill="D9E2F3"/>
            <w:vAlign w:val="center"/>
          </w:tcPr>
          <w:p w14:paraId="605A254F"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D563145"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7157C1B9" w14:textId="77777777" w:rsidTr="003E65C1">
        <w:tc>
          <w:tcPr>
            <w:tcW w:w="2835" w:type="dxa"/>
            <w:shd w:val="clear" w:color="auto" w:fill="D9E2F3"/>
            <w:vAlign w:val="center"/>
          </w:tcPr>
          <w:p w14:paraId="02F0A145"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4677DF3"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6D483161" w14:textId="77777777" w:rsidTr="003E65C1">
        <w:trPr>
          <w:trHeight w:val="1361"/>
        </w:trPr>
        <w:tc>
          <w:tcPr>
            <w:tcW w:w="2835" w:type="dxa"/>
            <w:shd w:val="clear" w:color="auto" w:fill="D9E2F3"/>
            <w:vAlign w:val="center"/>
          </w:tcPr>
          <w:p w14:paraId="4EAFBD02"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46F2D7A8"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C90D6CC" w14:textId="77777777" w:rsidTr="003E65C1">
        <w:tc>
          <w:tcPr>
            <w:tcW w:w="2835" w:type="dxa"/>
            <w:shd w:val="clear" w:color="auto" w:fill="D9E2F3"/>
            <w:vAlign w:val="center"/>
          </w:tcPr>
          <w:p w14:paraId="059B3EEB"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FC96768" w14:textId="77777777" w:rsidR="00F016A2" w:rsidRPr="00FD1EE4" w:rsidRDefault="00F016A2" w:rsidP="003E65C1">
            <w:pPr>
              <w:spacing w:before="240" w:after="240"/>
              <w:rPr>
                <w:rFonts w:ascii="GHEA Grapalat" w:eastAsia="GHEA Grapalat" w:hAnsi="GHEA Grapalat" w:cs="GHEA Grapalat"/>
              </w:rPr>
            </w:pPr>
          </w:p>
        </w:tc>
      </w:tr>
    </w:tbl>
    <w:p w14:paraId="3B8D3E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33E1DBB0" w14:textId="77777777" w:rsidTr="003E65C1">
        <w:tc>
          <w:tcPr>
            <w:tcW w:w="2836" w:type="dxa"/>
            <w:shd w:val="clear" w:color="auto" w:fill="D9E2F3"/>
            <w:vAlign w:val="center"/>
          </w:tcPr>
          <w:p w14:paraId="34917E4A" w14:textId="77777777" w:rsidR="00F016A2" w:rsidRPr="00FD1EE4" w:rsidRDefault="00F016A2" w:rsidP="003E65C1">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CA6BE5D"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5656279" w14:textId="77777777" w:rsidTr="003E65C1">
        <w:tc>
          <w:tcPr>
            <w:tcW w:w="2836" w:type="dxa"/>
            <w:shd w:val="clear" w:color="auto" w:fill="D9E2F3"/>
            <w:vAlign w:val="center"/>
          </w:tcPr>
          <w:p w14:paraId="7AB5C9F9" w14:textId="77777777" w:rsidR="00F016A2" w:rsidRPr="00FD1EE4" w:rsidRDefault="00F016A2" w:rsidP="003E65C1">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2B1249E6"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77A9BA84"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D7F93F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25D87E4"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932D8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4FFA567" w14:textId="77777777" w:rsidTr="003E65C1">
        <w:tc>
          <w:tcPr>
            <w:tcW w:w="2837" w:type="dxa"/>
            <w:shd w:val="clear" w:color="auto" w:fill="D9E2F3"/>
            <w:vAlign w:val="center"/>
          </w:tcPr>
          <w:p w14:paraId="0EAF03B9"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B2E9464"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20E1E9E" w14:textId="77777777" w:rsidTr="003E65C1">
        <w:tc>
          <w:tcPr>
            <w:tcW w:w="2837" w:type="dxa"/>
            <w:shd w:val="clear" w:color="auto" w:fill="D9E2F3"/>
            <w:vAlign w:val="center"/>
          </w:tcPr>
          <w:p w14:paraId="0E7961F9"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B0432E"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F92B7E4" w14:textId="77777777" w:rsidTr="003E65C1">
        <w:tc>
          <w:tcPr>
            <w:tcW w:w="2837" w:type="dxa"/>
            <w:shd w:val="clear" w:color="auto" w:fill="D9E2F3"/>
            <w:vAlign w:val="center"/>
          </w:tcPr>
          <w:p w14:paraId="32B9643F"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0D479E5B"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73A730AA" w14:textId="77777777" w:rsidTr="003E65C1">
        <w:tc>
          <w:tcPr>
            <w:tcW w:w="2837" w:type="dxa"/>
            <w:shd w:val="clear" w:color="auto" w:fill="D9E2F3"/>
            <w:vAlign w:val="center"/>
          </w:tcPr>
          <w:p w14:paraId="0AA56D77"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7651439"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BC585B4"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002E7A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48B26FD" w14:textId="77777777" w:rsidTr="003E65C1">
        <w:tc>
          <w:tcPr>
            <w:tcW w:w="2837" w:type="dxa"/>
            <w:shd w:val="clear" w:color="auto" w:fill="D9E2F3"/>
            <w:vAlign w:val="center"/>
          </w:tcPr>
          <w:p w14:paraId="3A7D380C" w14:textId="77777777" w:rsidR="00F016A2" w:rsidRPr="00B047A2"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0DC0A7C"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AAC27A2" w14:textId="77777777" w:rsidTr="003E65C1">
        <w:tc>
          <w:tcPr>
            <w:tcW w:w="2837" w:type="dxa"/>
            <w:shd w:val="clear" w:color="auto" w:fill="D9E2F3"/>
            <w:vAlign w:val="center"/>
          </w:tcPr>
          <w:p w14:paraId="2963A023"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6E032B97"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90B7BAE" w14:textId="77777777" w:rsidTr="003E65C1">
        <w:tc>
          <w:tcPr>
            <w:tcW w:w="2837" w:type="dxa"/>
            <w:shd w:val="clear" w:color="auto" w:fill="D9E2F3"/>
            <w:vAlign w:val="center"/>
          </w:tcPr>
          <w:p w14:paraId="09793B5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0AE6F32B"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35749ADC" w14:textId="77777777" w:rsidTr="003E65C1">
        <w:tc>
          <w:tcPr>
            <w:tcW w:w="2837" w:type="dxa"/>
            <w:shd w:val="clear" w:color="auto" w:fill="D9E2F3"/>
            <w:vAlign w:val="center"/>
          </w:tcPr>
          <w:p w14:paraId="2894B1DB"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77EAC2"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72760A43"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565C0C3"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BA0E6AF"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6BEAC5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9E4F059" w14:textId="77777777" w:rsidTr="003E65C1">
        <w:tc>
          <w:tcPr>
            <w:tcW w:w="2836" w:type="dxa"/>
            <w:shd w:val="clear" w:color="auto" w:fill="D9E2F3"/>
            <w:vAlign w:val="center"/>
          </w:tcPr>
          <w:p w14:paraId="7BE6DE4B"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62EAEF23"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60CAD259" w14:textId="77777777" w:rsidTr="003E65C1">
        <w:tc>
          <w:tcPr>
            <w:tcW w:w="2836" w:type="dxa"/>
            <w:shd w:val="clear" w:color="auto" w:fill="D9E2F3"/>
            <w:vAlign w:val="center"/>
          </w:tcPr>
          <w:p w14:paraId="0EE56FF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305CE5F"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08772FF" w14:textId="77777777" w:rsidTr="003E65C1">
        <w:tc>
          <w:tcPr>
            <w:tcW w:w="2836" w:type="dxa"/>
            <w:shd w:val="clear" w:color="auto" w:fill="D9E2F3"/>
            <w:vAlign w:val="center"/>
          </w:tcPr>
          <w:p w14:paraId="5FF4973E"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55B097A"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2D4EC784" w14:textId="77777777" w:rsidTr="003E65C1">
        <w:tc>
          <w:tcPr>
            <w:tcW w:w="2836" w:type="dxa"/>
            <w:shd w:val="clear" w:color="auto" w:fill="D9E2F3"/>
            <w:vAlign w:val="center"/>
          </w:tcPr>
          <w:p w14:paraId="77538D21"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B5A2BCA"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B4553DB" w14:textId="77777777" w:rsidTr="003E65C1">
        <w:tc>
          <w:tcPr>
            <w:tcW w:w="2836" w:type="dxa"/>
            <w:shd w:val="clear" w:color="auto" w:fill="D9E2F3"/>
            <w:vAlign w:val="center"/>
          </w:tcPr>
          <w:p w14:paraId="4248D258"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EBA471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70BBFEF6" w14:textId="77777777" w:rsidTr="003E65C1">
        <w:tc>
          <w:tcPr>
            <w:tcW w:w="2836" w:type="dxa"/>
            <w:shd w:val="clear" w:color="auto" w:fill="D9E2F3"/>
            <w:vAlign w:val="center"/>
          </w:tcPr>
          <w:p w14:paraId="3DAEDBFD"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83A542B" w14:textId="77777777" w:rsidR="00F016A2" w:rsidRPr="00FD1EE4" w:rsidRDefault="00F016A2" w:rsidP="003E65C1">
            <w:pPr>
              <w:spacing w:before="240" w:after="240"/>
              <w:rPr>
                <w:rFonts w:ascii="GHEA Grapalat" w:eastAsia="GHEA Grapalat" w:hAnsi="GHEA Grapalat" w:cs="GHEA Grapalat"/>
              </w:rPr>
            </w:pPr>
          </w:p>
        </w:tc>
      </w:tr>
    </w:tbl>
    <w:p w14:paraId="7731219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4FCC21F1" w14:textId="77777777" w:rsidTr="003E65C1">
        <w:tc>
          <w:tcPr>
            <w:tcW w:w="2977" w:type="dxa"/>
            <w:shd w:val="clear" w:color="auto" w:fill="D9E2F3"/>
            <w:vAlign w:val="center"/>
          </w:tcPr>
          <w:p w14:paraId="32E3AD26"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376634B"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E4BB7C3" w14:textId="77777777" w:rsidTr="003E65C1">
        <w:tc>
          <w:tcPr>
            <w:tcW w:w="2977" w:type="dxa"/>
            <w:shd w:val="clear" w:color="auto" w:fill="D9E2F3"/>
            <w:vAlign w:val="center"/>
          </w:tcPr>
          <w:p w14:paraId="653EF164"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ABF772C"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41B3154" w14:textId="77777777" w:rsidTr="003E65C1">
        <w:tc>
          <w:tcPr>
            <w:tcW w:w="2977" w:type="dxa"/>
            <w:shd w:val="clear" w:color="auto" w:fill="D9E2F3"/>
            <w:vAlign w:val="center"/>
          </w:tcPr>
          <w:p w14:paraId="19D59972" w14:textId="77777777" w:rsidR="00F016A2" w:rsidRPr="00FD1EE4" w:rsidRDefault="00F016A2" w:rsidP="003E65C1">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26C6994"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7D16EF66" w14:textId="77777777" w:rsidTr="003E65C1">
        <w:tc>
          <w:tcPr>
            <w:tcW w:w="2977" w:type="dxa"/>
            <w:shd w:val="clear" w:color="auto" w:fill="D9E2F3"/>
            <w:vAlign w:val="center"/>
          </w:tcPr>
          <w:p w14:paraId="22401FD6" w14:textId="77777777" w:rsidR="00F016A2" w:rsidRPr="00FD1EE4" w:rsidRDefault="00F016A2" w:rsidP="003E65C1">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11210B0"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21605CEE" w14:textId="77777777" w:rsidTr="003E65C1">
        <w:tc>
          <w:tcPr>
            <w:tcW w:w="2977" w:type="dxa"/>
            <w:shd w:val="clear" w:color="auto" w:fill="D9E2F3"/>
            <w:vAlign w:val="center"/>
          </w:tcPr>
          <w:p w14:paraId="73EB167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CCA8BC2" w14:textId="77777777" w:rsidR="00F016A2" w:rsidRPr="00FD1EE4" w:rsidRDefault="00F016A2" w:rsidP="003E65C1">
            <w:pPr>
              <w:spacing w:before="240" w:after="240"/>
              <w:rPr>
                <w:rFonts w:ascii="GHEA Grapalat" w:eastAsia="GHEA Grapalat" w:hAnsi="GHEA Grapalat" w:cs="GHEA Grapalat"/>
              </w:rPr>
            </w:pPr>
          </w:p>
        </w:tc>
      </w:tr>
    </w:tbl>
    <w:p w14:paraId="08D9EC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D37FBFA" w14:textId="77777777" w:rsidTr="003E65C1">
        <w:tc>
          <w:tcPr>
            <w:tcW w:w="2943" w:type="dxa"/>
            <w:shd w:val="clear" w:color="auto" w:fill="D9E2F3"/>
            <w:vAlign w:val="center"/>
          </w:tcPr>
          <w:p w14:paraId="2B633177"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76D754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2DB548D1" w14:textId="77777777" w:rsidTr="003E65C1">
        <w:tc>
          <w:tcPr>
            <w:tcW w:w="2943" w:type="dxa"/>
            <w:shd w:val="clear" w:color="auto" w:fill="D9E2F3"/>
            <w:vAlign w:val="center"/>
          </w:tcPr>
          <w:p w14:paraId="47CA9CF5"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2F43580"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BA270E1" w14:textId="77777777" w:rsidTr="003E65C1">
        <w:tc>
          <w:tcPr>
            <w:tcW w:w="2943" w:type="dxa"/>
            <w:shd w:val="clear" w:color="auto" w:fill="D9E2F3"/>
            <w:vAlign w:val="center"/>
          </w:tcPr>
          <w:p w14:paraId="1EB7412F" w14:textId="77777777" w:rsidR="00F016A2" w:rsidRPr="00FD1EE4" w:rsidRDefault="00F016A2" w:rsidP="003E65C1">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774C77F2"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6D060A8C" w14:textId="77777777" w:rsidTr="003E65C1">
        <w:tc>
          <w:tcPr>
            <w:tcW w:w="2943" w:type="dxa"/>
            <w:shd w:val="clear" w:color="auto" w:fill="D9E2F3"/>
            <w:vAlign w:val="center"/>
          </w:tcPr>
          <w:p w14:paraId="31D14C38" w14:textId="77777777" w:rsidR="00F016A2" w:rsidRPr="00FD1EE4" w:rsidRDefault="00F016A2" w:rsidP="003E65C1">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565CA13" w14:textId="77777777" w:rsidR="00F016A2" w:rsidRPr="00FD1EE4" w:rsidRDefault="00F016A2" w:rsidP="003E65C1">
            <w:pPr>
              <w:spacing w:before="240" w:after="240"/>
              <w:rPr>
                <w:rFonts w:ascii="GHEA Grapalat" w:eastAsia="GHEA Grapalat" w:hAnsi="GHEA Grapalat" w:cs="GHEA Grapalat"/>
              </w:rPr>
            </w:pPr>
          </w:p>
        </w:tc>
      </w:tr>
    </w:tbl>
    <w:p w14:paraId="1BCFA04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27E196A" w14:textId="77777777" w:rsidTr="003E65C1">
        <w:tc>
          <w:tcPr>
            <w:tcW w:w="2837" w:type="dxa"/>
            <w:shd w:val="clear" w:color="auto" w:fill="D9E2F3"/>
            <w:vAlign w:val="center"/>
          </w:tcPr>
          <w:p w14:paraId="0744DB14"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77953779"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17959528" w14:textId="77777777" w:rsidTr="003E65C1">
        <w:tc>
          <w:tcPr>
            <w:tcW w:w="2837" w:type="dxa"/>
            <w:shd w:val="clear" w:color="auto" w:fill="D9E2F3"/>
            <w:vAlign w:val="center"/>
          </w:tcPr>
          <w:p w14:paraId="2AA1C61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1B39E868"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227AEC6F" w14:textId="77777777" w:rsidTr="003E65C1">
        <w:tc>
          <w:tcPr>
            <w:tcW w:w="2837" w:type="dxa"/>
            <w:shd w:val="clear" w:color="auto" w:fill="D9E2F3"/>
            <w:vAlign w:val="center"/>
          </w:tcPr>
          <w:p w14:paraId="6087DBE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70CD602"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EF4DFBA" w14:textId="77777777" w:rsidTr="003E65C1">
        <w:tc>
          <w:tcPr>
            <w:tcW w:w="2837" w:type="dxa"/>
            <w:shd w:val="clear" w:color="auto" w:fill="D9E2F3"/>
            <w:vAlign w:val="center"/>
          </w:tcPr>
          <w:p w14:paraId="60CD32C4"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3B217E3E" w14:textId="77777777" w:rsidR="00F016A2" w:rsidRPr="00FD1EE4" w:rsidRDefault="00F016A2" w:rsidP="003E65C1">
            <w:pPr>
              <w:spacing w:before="240" w:after="240"/>
              <w:rPr>
                <w:rFonts w:ascii="GHEA Grapalat" w:eastAsia="GHEA Grapalat" w:hAnsi="GHEA Grapalat" w:cs="GHEA Grapalat"/>
              </w:rPr>
            </w:pPr>
          </w:p>
        </w:tc>
      </w:tr>
    </w:tbl>
    <w:p w14:paraId="633795D2"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60FAA0" w14:textId="77777777" w:rsidTr="003E65C1">
        <w:trPr>
          <w:trHeight w:val="924"/>
        </w:trPr>
        <w:tc>
          <w:tcPr>
            <w:tcW w:w="9016" w:type="dxa"/>
            <w:gridSpan w:val="2"/>
            <w:vAlign w:val="center"/>
          </w:tcPr>
          <w:p w14:paraId="667B7C6B" w14:textId="77777777" w:rsidR="00F016A2" w:rsidRPr="00FD1EE4" w:rsidRDefault="00EA630D" w:rsidP="003E65C1">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38F7E565" w14:textId="77777777" w:rsidTr="003E65C1">
        <w:trPr>
          <w:trHeight w:val="684"/>
        </w:trPr>
        <w:tc>
          <w:tcPr>
            <w:tcW w:w="4508" w:type="dxa"/>
            <w:shd w:val="clear" w:color="auto" w:fill="D9E2F3"/>
            <w:vAlign w:val="center"/>
          </w:tcPr>
          <w:p w14:paraId="657B9939"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1B21C63"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D4A531C" w14:textId="77777777" w:rsidTr="003E65C1">
        <w:trPr>
          <w:trHeight w:val="1282"/>
        </w:trPr>
        <w:tc>
          <w:tcPr>
            <w:tcW w:w="4508" w:type="dxa"/>
            <w:shd w:val="clear" w:color="auto" w:fill="D9E2F3"/>
            <w:vAlign w:val="center"/>
          </w:tcPr>
          <w:p w14:paraId="19282EF5"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59E299F" w14:textId="77777777" w:rsidR="00F016A2" w:rsidRPr="006B364D"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FAF9095" w14:textId="77777777" w:rsidR="00F016A2" w:rsidRPr="00F10CBA"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04F323" w14:textId="77777777" w:rsidTr="003E65C1">
        <w:tc>
          <w:tcPr>
            <w:tcW w:w="9016" w:type="dxa"/>
            <w:gridSpan w:val="2"/>
            <w:vAlign w:val="center"/>
          </w:tcPr>
          <w:p w14:paraId="07632EBE"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6E72B71A" w14:textId="77777777" w:rsidTr="003E65C1">
        <w:tc>
          <w:tcPr>
            <w:tcW w:w="9016" w:type="dxa"/>
            <w:gridSpan w:val="2"/>
            <w:vAlign w:val="center"/>
          </w:tcPr>
          <w:p w14:paraId="6FF03D75" w14:textId="77777777" w:rsidR="00F016A2" w:rsidRPr="00FD1EE4" w:rsidRDefault="00EA630D" w:rsidP="003E65C1">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1E74C1E"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3959870A" w14:textId="77777777" w:rsidTr="003E65C1">
        <w:trPr>
          <w:trHeight w:val="924"/>
        </w:trPr>
        <w:tc>
          <w:tcPr>
            <w:tcW w:w="9016" w:type="dxa"/>
            <w:gridSpan w:val="2"/>
            <w:vAlign w:val="center"/>
          </w:tcPr>
          <w:p w14:paraId="615FF57C" w14:textId="77777777" w:rsidR="00F016A2" w:rsidRPr="00FD1EE4" w:rsidRDefault="00EA630D" w:rsidP="003E65C1">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B8B91B1" w14:textId="77777777" w:rsidTr="003E65C1">
        <w:trPr>
          <w:trHeight w:val="684"/>
        </w:trPr>
        <w:tc>
          <w:tcPr>
            <w:tcW w:w="4508" w:type="dxa"/>
            <w:shd w:val="clear" w:color="auto" w:fill="D9E2F3"/>
            <w:vAlign w:val="center"/>
          </w:tcPr>
          <w:p w14:paraId="3A9E612D"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902CD5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E392145" w14:textId="77777777" w:rsidTr="003E65C1">
        <w:trPr>
          <w:trHeight w:val="1282"/>
        </w:trPr>
        <w:tc>
          <w:tcPr>
            <w:tcW w:w="4508" w:type="dxa"/>
            <w:shd w:val="clear" w:color="auto" w:fill="D9E2F3"/>
            <w:vAlign w:val="center"/>
          </w:tcPr>
          <w:p w14:paraId="2460F10B"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60C0040" w14:textId="77777777" w:rsidR="00F016A2" w:rsidRPr="00C843BA"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725525" w14:textId="77777777" w:rsidR="00F016A2" w:rsidRPr="00C843BA"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78D6B" w14:textId="77777777" w:rsidTr="003E65C1">
        <w:tc>
          <w:tcPr>
            <w:tcW w:w="9016" w:type="dxa"/>
            <w:gridSpan w:val="2"/>
            <w:vAlign w:val="center"/>
          </w:tcPr>
          <w:p w14:paraId="40BE09B7"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AFE0F32" w14:textId="77777777" w:rsidTr="003E65C1">
        <w:tc>
          <w:tcPr>
            <w:tcW w:w="9016" w:type="dxa"/>
            <w:gridSpan w:val="2"/>
            <w:vAlign w:val="center"/>
          </w:tcPr>
          <w:p w14:paraId="4C4916D7"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79E298F9" w14:textId="77777777" w:rsidTr="003E65C1">
        <w:tc>
          <w:tcPr>
            <w:tcW w:w="9016" w:type="dxa"/>
            <w:gridSpan w:val="2"/>
            <w:vAlign w:val="center"/>
          </w:tcPr>
          <w:p w14:paraId="6F99C9E0"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7242786" w14:textId="77777777" w:rsidTr="003E65C1">
        <w:tc>
          <w:tcPr>
            <w:tcW w:w="9016" w:type="dxa"/>
            <w:gridSpan w:val="2"/>
            <w:vAlign w:val="center"/>
          </w:tcPr>
          <w:p w14:paraId="05137961" w14:textId="77777777" w:rsidR="00F016A2" w:rsidRPr="00FD1EE4" w:rsidRDefault="00EA630D" w:rsidP="003E65C1">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10D1CB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9CF1BEC" w14:textId="77777777" w:rsidTr="003E65C1">
        <w:tc>
          <w:tcPr>
            <w:tcW w:w="2837" w:type="dxa"/>
            <w:shd w:val="clear" w:color="auto" w:fill="D9E2F3"/>
            <w:vAlign w:val="center"/>
          </w:tcPr>
          <w:p w14:paraId="0F146F6E" w14:textId="77777777" w:rsidR="00F016A2" w:rsidRPr="00FD1EE4" w:rsidRDefault="00F016A2" w:rsidP="003E65C1">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1E03909A"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46055C02" w14:textId="77777777" w:rsidTr="003E65C1">
        <w:tc>
          <w:tcPr>
            <w:tcW w:w="2837" w:type="dxa"/>
            <w:shd w:val="clear" w:color="auto" w:fill="D9E2F3"/>
            <w:vAlign w:val="center"/>
          </w:tcPr>
          <w:p w14:paraId="696ED425" w14:textId="77777777" w:rsidR="00F016A2" w:rsidRPr="00FD1EE4" w:rsidRDefault="00F016A2" w:rsidP="003E65C1">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5BCD7E1C" w14:textId="77777777" w:rsidR="00F016A2" w:rsidRPr="00B23852"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56BDCDF" w14:textId="77777777" w:rsidR="00F016A2" w:rsidRPr="00FD1EE4" w:rsidRDefault="00EA630D" w:rsidP="003E65C1">
            <w:pPr>
              <w:rPr>
                <w:rFonts w:ascii="GHEA Grapalat" w:eastAsia="GHEA Grapalat" w:hAnsi="GHEA Grapalat" w:cs="GHEA Grapalat"/>
              </w:rPr>
            </w:pPr>
            <w:sdt>
              <w:sdtPr>
                <w:rPr>
                  <w:rFonts w:ascii="GHEA Grapalat" w:eastAsia="GHEA Grapalat" w:hAnsi="GHEA Grapalat" w:cs="GHEA Grapalat"/>
                </w:rPr>
                <w:id w:val="45428789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46A9CB7E" w14:textId="77777777" w:rsidTr="003E65C1">
        <w:tc>
          <w:tcPr>
            <w:tcW w:w="2837" w:type="dxa"/>
            <w:shd w:val="clear" w:color="auto" w:fill="D9E2F3"/>
            <w:vAlign w:val="center"/>
          </w:tcPr>
          <w:p w14:paraId="56A7A273" w14:textId="77777777" w:rsidR="00F016A2" w:rsidRPr="00FD1EE4" w:rsidRDefault="00F016A2" w:rsidP="003E65C1">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780FFAED" w14:textId="77777777" w:rsidR="00F016A2" w:rsidRPr="005600B4"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81A5E8B" w14:textId="77777777" w:rsidR="00F016A2" w:rsidRPr="005600B4" w:rsidRDefault="00EA630D" w:rsidP="003E65C1">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AF0882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D08DD50" w14:textId="77777777" w:rsidTr="003E65C1">
        <w:tc>
          <w:tcPr>
            <w:tcW w:w="2837" w:type="dxa"/>
            <w:shd w:val="clear" w:color="auto" w:fill="D9E2F3"/>
            <w:vAlign w:val="center"/>
          </w:tcPr>
          <w:p w14:paraId="78A4F34C"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B16996D"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E5EFEFF" w14:textId="77777777" w:rsidTr="003E65C1">
        <w:tc>
          <w:tcPr>
            <w:tcW w:w="2837" w:type="dxa"/>
            <w:shd w:val="clear" w:color="auto" w:fill="D9E2F3"/>
            <w:vAlign w:val="center"/>
          </w:tcPr>
          <w:p w14:paraId="381F2380"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1DA1AC62" w14:textId="77777777" w:rsidR="00F016A2" w:rsidRPr="00FD1EE4" w:rsidRDefault="00F016A2" w:rsidP="003E65C1">
            <w:pPr>
              <w:spacing w:before="240" w:after="240"/>
              <w:rPr>
                <w:rFonts w:ascii="GHEA Grapalat" w:eastAsia="GHEA Grapalat" w:hAnsi="GHEA Grapalat" w:cs="GHEA Grapalat"/>
              </w:rPr>
            </w:pPr>
          </w:p>
        </w:tc>
      </w:tr>
    </w:tbl>
    <w:p w14:paraId="7D695CD7"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E1BAD0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6C8AD7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18F2334" w14:textId="77777777" w:rsidTr="003E65C1">
        <w:tc>
          <w:tcPr>
            <w:tcW w:w="2835" w:type="dxa"/>
            <w:shd w:val="clear" w:color="auto" w:fill="D9E2F3"/>
            <w:vAlign w:val="center"/>
          </w:tcPr>
          <w:p w14:paraId="2BB2BD17"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30CEA8F"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1A0A9C6C" w14:textId="77777777" w:rsidTr="003E65C1">
        <w:tc>
          <w:tcPr>
            <w:tcW w:w="2835" w:type="dxa"/>
            <w:shd w:val="clear" w:color="auto" w:fill="D9E2F3"/>
            <w:vAlign w:val="center"/>
          </w:tcPr>
          <w:p w14:paraId="0B463EAA"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0DEAFCA"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4DB13B6" w14:textId="77777777" w:rsidTr="003E65C1">
        <w:tc>
          <w:tcPr>
            <w:tcW w:w="2835" w:type="dxa"/>
            <w:shd w:val="clear" w:color="auto" w:fill="D9E2F3"/>
            <w:vAlign w:val="center"/>
          </w:tcPr>
          <w:p w14:paraId="241F8C04"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94B327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2B352DE" w14:textId="77777777" w:rsidTr="003E65C1">
        <w:tc>
          <w:tcPr>
            <w:tcW w:w="2835" w:type="dxa"/>
            <w:shd w:val="clear" w:color="auto" w:fill="D9E2F3"/>
            <w:vAlign w:val="center"/>
          </w:tcPr>
          <w:p w14:paraId="638FEDDA"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A4C201"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0082DB2C" w14:textId="77777777" w:rsidTr="003E65C1">
        <w:tc>
          <w:tcPr>
            <w:tcW w:w="2835" w:type="dxa"/>
            <w:shd w:val="clear" w:color="auto" w:fill="D9E2F3"/>
            <w:vAlign w:val="center"/>
          </w:tcPr>
          <w:p w14:paraId="347ED276"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05CBB1C"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3CC5BD2D" w14:textId="77777777" w:rsidTr="003E65C1">
        <w:tc>
          <w:tcPr>
            <w:tcW w:w="2835" w:type="dxa"/>
            <w:shd w:val="clear" w:color="auto" w:fill="D9E2F3"/>
            <w:vAlign w:val="center"/>
          </w:tcPr>
          <w:p w14:paraId="371ECABA"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3541C12"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551CAA79" w14:textId="77777777" w:rsidTr="003E65C1">
        <w:tc>
          <w:tcPr>
            <w:tcW w:w="2835" w:type="dxa"/>
            <w:shd w:val="clear" w:color="auto" w:fill="D9E2F3"/>
            <w:vAlign w:val="center"/>
          </w:tcPr>
          <w:p w14:paraId="08F72AA3"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D2B670A" w14:textId="77777777" w:rsidR="00F016A2" w:rsidRPr="00FD1EE4" w:rsidRDefault="00F016A2" w:rsidP="003E65C1">
            <w:pPr>
              <w:spacing w:before="240" w:after="240"/>
              <w:rPr>
                <w:rFonts w:ascii="GHEA Grapalat" w:eastAsia="GHEA Grapalat" w:hAnsi="GHEA Grapalat" w:cs="GHEA Grapalat"/>
              </w:rPr>
            </w:pPr>
          </w:p>
        </w:tc>
      </w:tr>
    </w:tbl>
    <w:p w14:paraId="47C4B48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7797771" w14:textId="77777777" w:rsidTr="003E65C1">
        <w:trPr>
          <w:trHeight w:val="853"/>
        </w:trPr>
        <w:tc>
          <w:tcPr>
            <w:tcW w:w="2835" w:type="dxa"/>
            <w:vMerge w:val="restart"/>
            <w:shd w:val="clear" w:color="auto" w:fill="D9E2F3"/>
            <w:vAlign w:val="center"/>
          </w:tcPr>
          <w:p w14:paraId="604D9CD1" w14:textId="77777777" w:rsidR="00F016A2" w:rsidRPr="00FD1EE4" w:rsidRDefault="00F016A2" w:rsidP="003E65C1">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C85E39B"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152E3E05" w14:textId="77777777" w:rsidTr="003E65C1">
        <w:trPr>
          <w:trHeight w:val="850"/>
        </w:trPr>
        <w:tc>
          <w:tcPr>
            <w:tcW w:w="2835" w:type="dxa"/>
            <w:vMerge/>
            <w:shd w:val="clear" w:color="auto" w:fill="D9E2F3"/>
            <w:vAlign w:val="center"/>
          </w:tcPr>
          <w:p w14:paraId="69E8047D"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5011278"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182D1656" w14:textId="77777777" w:rsidTr="003E65C1">
        <w:trPr>
          <w:trHeight w:val="850"/>
        </w:trPr>
        <w:tc>
          <w:tcPr>
            <w:tcW w:w="2835" w:type="dxa"/>
            <w:vMerge/>
            <w:shd w:val="clear" w:color="auto" w:fill="D9E2F3"/>
            <w:vAlign w:val="center"/>
          </w:tcPr>
          <w:p w14:paraId="2A0DF0AD"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3D6F2CA"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61F598FA" w14:textId="77777777" w:rsidTr="003E65C1">
        <w:trPr>
          <w:trHeight w:val="850"/>
        </w:trPr>
        <w:tc>
          <w:tcPr>
            <w:tcW w:w="2835" w:type="dxa"/>
            <w:vMerge/>
            <w:shd w:val="clear" w:color="auto" w:fill="D9E2F3"/>
            <w:vAlign w:val="center"/>
          </w:tcPr>
          <w:p w14:paraId="14BEAAE6"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AF023C"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7896898B" w14:textId="77777777" w:rsidTr="003E65C1">
        <w:trPr>
          <w:trHeight w:val="850"/>
        </w:trPr>
        <w:tc>
          <w:tcPr>
            <w:tcW w:w="2835" w:type="dxa"/>
            <w:vMerge/>
            <w:shd w:val="clear" w:color="auto" w:fill="D9E2F3"/>
            <w:vAlign w:val="center"/>
          </w:tcPr>
          <w:p w14:paraId="25FA9F4A" w14:textId="77777777" w:rsidR="00F016A2" w:rsidRPr="00FD1EE4" w:rsidRDefault="00F016A2" w:rsidP="003E65C1">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BDA603" w14:textId="77777777" w:rsidR="00F016A2" w:rsidRPr="00FD1EE4" w:rsidRDefault="00F016A2" w:rsidP="003E65C1">
            <w:pPr>
              <w:spacing w:before="240" w:after="240"/>
              <w:rPr>
                <w:rFonts w:ascii="GHEA Grapalat" w:eastAsia="GHEA Grapalat" w:hAnsi="GHEA Grapalat" w:cs="GHEA Grapalat"/>
              </w:rPr>
            </w:pPr>
          </w:p>
        </w:tc>
      </w:tr>
    </w:tbl>
    <w:p w14:paraId="42278C23"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B28332E" w14:textId="77777777" w:rsidTr="003E65C1">
        <w:tc>
          <w:tcPr>
            <w:tcW w:w="2835" w:type="dxa"/>
            <w:shd w:val="clear" w:color="auto" w:fill="D9E2F3"/>
            <w:vAlign w:val="center"/>
          </w:tcPr>
          <w:p w14:paraId="0237F143"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372F42F3" w14:textId="77777777" w:rsidR="00F016A2" w:rsidRPr="00FD1EE4" w:rsidRDefault="00F016A2" w:rsidP="003E65C1">
            <w:pPr>
              <w:spacing w:before="240" w:after="240"/>
              <w:rPr>
                <w:rFonts w:ascii="GHEA Grapalat" w:eastAsia="GHEA Grapalat" w:hAnsi="GHEA Grapalat" w:cs="GHEA Grapalat"/>
              </w:rPr>
            </w:pPr>
          </w:p>
        </w:tc>
      </w:tr>
      <w:tr w:rsidR="00F016A2" w:rsidRPr="00FD1EE4" w14:paraId="16232105" w14:textId="77777777" w:rsidTr="003E65C1">
        <w:tc>
          <w:tcPr>
            <w:tcW w:w="2835" w:type="dxa"/>
            <w:shd w:val="clear" w:color="auto" w:fill="D9E2F3"/>
            <w:vAlign w:val="center"/>
          </w:tcPr>
          <w:p w14:paraId="40404075" w14:textId="77777777" w:rsidR="00F016A2" w:rsidRPr="00FD1EE4" w:rsidRDefault="00F016A2" w:rsidP="003E65C1">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BF58CAF" w14:textId="77777777" w:rsidR="00F016A2" w:rsidRPr="00FD1EE4" w:rsidRDefault="00F016A2" w:rsidP="003E65C1">
            <w:pPr>
              <w:spacing w:before="240" w:after="240"/>
              <w:rPr>
                <w:rFonts w:ascii="GHEA Grapalat" w:eastAsia="GHEA Grapalat" w:hAnsi="GHEA Grapalat" w:cs="GHEA Grapalat"/>
              </w:rPr>
            </w:pPr>
          </w:p>
        </w:tc>
      </w:tr>
    </w:tbl>
    <w:p w14:paraId="5CB671A4"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E327C97"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7AA6A8B6" w14:textId="77777777" w:rsidTr="003E65C1">
        <w:tc>
          <w:tcPr>
            <w:tcW w:w="9016" w:type="dxa"/>
            <w:shd w:val="clear" w:color="auto" w:fill="DBE5F1" w:themeFill="accent1" w:themeFillTint="33"/>
          </w:tcPr>
          <w:p w14:paraId="51E288CB" w14:textId="77777777" w:rsidR="00F016A2" w:rsidRPr="00FD1EE4" w:rsidRDefault="00F016A2" w:rsidP="003E65C1">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1E3B2D5" w14:textId="77777777" w:rsidTr="003E65C1">
        <w:trPr>
          <w:trHeight w:val="10187"/>
        </w:trPr>
        <w:tc>
          <w:tcPr>
            <w:tcW w:w="9016" w:type="dxa"/>
          </w:tcPr>
          <w:p w14:paraId="66A34D91" w14:textId="77777777" w:rsidR="00F016A2" w:rsidRPr="00FD1EE4" w:rsidRDefault="00F016A2" w:rsidP="003E65C1">
            <w:pPr>
              <w:rPr>
                <w:rFonts w:ascii="GHEA Grapalat" w:eastAsia="GHEA Grapalat" w:hAnsi="GHEA Grapalat" w:cs="GHEA Grapalat"/>
                <w:b/>
                <w:color w:val="000000"/>
              </w:rPr>
            </w:pPr>
          </w:p>
        </w:tc>
      </w:tr>
    </w:tbl>
    <w:p w14:paraId="37505239"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1F6F1B11" w14:textId="77777777" w:rsidR="00F016A2" w:rsidRDefault="00F016A2" w:rsidP="00F016A2">
      <w:pPr>
        <w:rPr>
          <w:rFonts w:ascii="GHEA Grapalat" w:hAnsi="GHEA Grapalat"/>
          <w:b/>
        </w:rPr>
      </w:pPr>
    </w:p>
    <w:p w14:paraId="046E2429" w14:textId="77777777" w:rsidR="00F016A2" w:rsidRDefault="00F016A2" w:rsidP="00F016A2">
      <w:pPr>
        <w:rPr>
          <w:ins w:id="3" w:author="Inesa Kocharyan" w:date="2021-09-01T11:45:00Z"/>
          <w:rFonts w:ascii="GHEA Grapalat" w:hAnsi="GHEA Grapalat"/>
          <w:b/>
        </w:rPr>
      </w:pPr>
    </w:p>
    <w:p w14:paraId="106DE93A" w14:textId="77777777" w:rsidR="00F016A2" w:rsidRDefault="00F016A2" w:rsidP="00F016A2">
      <w:pPr>
        <w:rPr>
          <w:rFonts w:ascii="GHEA Grapalat" w:hAnsi="GHEA Grapalat"/>
          <w:b/>
        </w:rPr>
      </w:pPr>
      <w:r>
        <w:rPr>
          <w:rFonts w:ascii="GHEA Grapalat" w:hAnsi="GHEA Grapalat"/>
          <w:b/>
        </w:rPr>
        <w:br w:type="page"/>
      </w:r>
    </w:p>
    <w:p w14:paraId="63990F9D"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01F8E70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4C4E8F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1292BC3"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380A9E3"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A023F55"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3447FDC"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25EA0EE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F4AE161"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B50CD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3AB9B22D"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0F532AE"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9A5F7E1"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F235532"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9883808"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9DA4EB8"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70AAB1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F520DFC"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9EF4FB8"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5CD21125"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01E8A7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568617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070CA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221C76F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390D927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B8AEC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016EAE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A3F7AF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05DFD2D"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0C662D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5CAB47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C7AF43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3F8469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6B8C97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A151C4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6EA2E3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0FC328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62B1526"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DD71DF6"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0A520F7" w14:textId="5788CCAC" w:rsidR="00B2572B" w:rsidRPr="009044F1" w:rsidRDefault="00B2572B" w:rsidP="002B1282">
      <w:pPr>
        <w:pStyle w:val="BodyTextIndent3"/>
        <w:widowControl w:val="0"/>
        <w:spacing w:after="160" w:line="240" w:lineRule="auto"/>
        <w:jc w:val="right"/>
        <w:rPr>
          <w:rFonts w:ascii="GHEA Grapalat" w:hAnsi="GHEA Grapalat"/>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2B1282" w:rsidRPr="002B1282">
        <w:rPr>
          <w:rFonts w:ascii="GHEA Grapalat" w:hAnsi="GHEA Grapalat"/>
          <w:b/>
          <w:sz w:val="24"/>
          <w:szCs w:val="24"/>
        </w:rPr>
        <w:t>«N8POL-GHAPDzB 2</w:t>
      </w:r>
      <w:r w:rsidR="004427DC">
        <w:rPr>
          <w:rFonts w:ascii="GHEA Grapalat" w:hAnsi="GHEA Grapalat"/>
          <w:b/>
          <w:sz w:val="24"/>
          <w:szCs w:val="24"/>
          <w:lang w:val="hy-AM"/>
        </w:rPr>
        <w:t>4</w:t>
      </w:r>
      <w:r w:rsidR="002B1282" w:rsidRPr="002B1282">
        <w:rPr>
          <w:rFonts w:ascii="GHEA Grapalat" w:hAnsi="GHEA Grapalat"/>
          <w:b/>
          <w:sz w:val="24"/>
          <w:szCs w:val="24"/>
        </w:rPr>
        <w:t>/</w:t>
      </w:r>
      <w:r w:rsidR="00A75030" w:rsidRPr="00A75030">
        <w:rPr>
          <w:rFonts w:ascii="GHEA Grapalat" w:hAnsi="GHEA Grapalat"/>
          <w:b/>
          <w:sz w:val="24"/>
          <w:szCs w:val="24"/>
        </w:rPr>
        <w:t>1</w:t>
      </w:r>
      <w:r w:rsidR="002B1282" w:rsidRPr="002B1282">
        <w:rPr>
          <w:rFonts w:ascii="GHEA Grapalat" w:hAnsi="GHEA Grapalat"/>
          <w:b/>
          <w:sz w:val="24"/>
          <w:szCs w:val="24"/>
        </w:rPr>
        <w:t>»</w:t>
      </w:r>
    </w:p>
    <w:p w14:paraId="29EE58DB"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7D39B15" w14:textId="77777777" w:rsidR="00B2572B" w:rsidRPr="009044F1" w:rsidRDefault="00B2572B" w:rsidP="00B46D58">
      <w:pPr>
        <w:widowControl w:val="0"/>
        <w:spacing w:after="120"/>
        <w:ind w:firstLine="567"/>
        <w:jc w:val="center"/>
        <w:rPr>
          <w:rFonts w:ascii="GHEA Grapalat" w:hAnsi="GHEA Grapalat"/>
        </w:rPr>
      </w:pPr>
    </w:p>
    <w:p w14:paraId="4BF14015" w14:textId="252D5C11"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4D5EF0" w:rsidRPr="002B1282">
        <w:rPr>
          <w:rFonts w:ascii="GHEA Grapalat" w:hAnsi="GHEA Grapalat"/>
        </w:rPr>
        <w:t>«N8POL-GHAPDzB 2</w:t>
      </w:r>
      <w:r w:rsidR="004427DC">
        <w:rPr>
          <w:rFonts w:ascii="GHEA Grapalat" w:hAnsi="GHEA Grapalat"/>
          <w:lang w:val="hy-AM"/>
        </w:rPr>
        <w:t>4</w:t>
      </w:r>
      <w:r w:rsidR="004D5EF0" w:rsidRPr="002B1282">
        <w:rPr>
          <w:rFonts w:ascii="GHEA Grapalat" w:hAnsi="GHEA Grapalat"/>
        </w:rPr>
        <w:t>/</w:t>
      </w:r>
      <w:r w:rsidR="00A75030" w:rsidRPr="00A75030">
        <w:rPr>
          <w:rFonts w:ascii="GHEA Grapalat" w:hAnsi="GHEA Grapalat"/>
        </w:rPr>
        <w:t>1</w:t>
      </w:r>
      <w:r w:rsidR="004D5EF0" w:rsidRPr="002B1282">
        <w:rPr>
          <w:rFonts w:ascii="GHEA Grapalat" w:hAnsi="GHEA Grapalat"/>
        </w:rPr>
        <w:t>»</w:t>
      </w:r>
      <w:r w:rsidRPr="005744FC">
        <w:rPr>
          <w:rFonts w:ascii="GHEA Grapalat" w:hAnsi="GHEA Grapalat"/>
          <w:spacing w:val="-6"/>
        </w:rPr>
        <w:t>*,</w:t>
      </w:r>
      <w:r w:rsidRPr="009044F1">
        <w:rPr>
          <w:rFonts w:ascii="GHEA Grapalat" w:hAnsi="GHEA Grapalat"/>
        </w:rPr>
        <w:t xml:space="preserve"> </w:t>
      </w:r>
    </w:p>
    <w:p w14:paraId="01343C1A"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BF25616"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ADD5D04"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9462B49"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AD4A47"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3F75846"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3025D9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CCCE30A"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4B2EBC2A"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AF586A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83C7883"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p>
          <w:p w14:paraId="62E7EF0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6C933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FC8FD6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CD314E1"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F07700B"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B621F59"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E5992D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D641A1A"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44A2DF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EAADE2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8D4F10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C2E712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CB8C5E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E1B9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C571C9" w14:textId="77777777" w:rsidR="0009191C" w:rsidRPr="005744FC" w:rsidRDefault="0009191C" w:rsidP="00B46D58">
            <w:pPr>
              <w:widowControl w:val="0"/>
              <w:jc w:val="center"/>
              <w:rPr>
                <w:rFonts w:ascii="GHEA Grapalat" w:hAnsi="GHEA Grapalat"/>
                <w:sz w:val="20"/>
                <w:szCs w:val="20"/>
              </w:rPr>
            </w:pPr>
          </w:p>
        </w:tc>
      </w:tr>
      <w:tr w:rsidR="0009191C" w:rsidRPr="005744FC" w14:paraId="699F88D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191F2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ACC588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C6E2D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1B9B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CF6D44" w14:textId="77777777" w:rsidR="0009191C" w:rsidRPr="005744FC" w:rsidRDefault="0009191C" w:rsidP="00B46D58">
            <w:pPr>
              <w:widowControl w:val="0"/>
              <w:rPr>
                <w:rFonts w:ascii="GHEA Grapalat" w:hAnsi="GHEA Grapalat"/>
                <w:sz w:val="20"/>
                <w:szCs w:val="20"/>
              </w:rPr>
            </w:pPr>
          </w:p>
        </w:tc>
      </w:tr>
      <w:tr w:rsidR="0009191C" w:rsidRPr="005744FC" w14:paraId="4719322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8528B3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1B352F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7817D2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AA40D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57D00" w14:textId="77777777" w:rsidR="0009191C" w:rsidRPr="005744FC" w:rsidRDefault="0009191C" w:rsidP="00B46D58">
            <w:pPr>
              <w:widowControl w:val="0"/>
              <w:jc w:val="center"/>
              <w:rPr>
                <w:rFonts w:ascii="GHEA Grapalat" w:hAnsi="GHEA Grapalat"/>
                <w:sz w:val="20"/>
                <w:szCs w:val="20"/>
              </w:rPr>
            </w:pPr>
          </w:p>
        </w:tc>
      </w:tr>
      <w:tr w:rsidR="0009191C" w:rsidRPr="005744FC" w14:paraId="7A38DCD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A5009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115851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19EA49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CC5F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E271EA" w14:textId="77777777" w:rsidR="0009191C" w:rsidRPr="005744FC" w:rsidRDefault="0009191C" w:rsidP="00B46D58">
            <w:pPr>
              <w:widowControl w:val="0"/>
              <w:jc w:val="center"/>
              <w:rPr>
                <w:rFonts w:ascii="GHEA Grapalat" w:hAnsi="GHEA Grapalat"/>
                <w:sz w:val="20"/>
                <w:szCs w:val="20"/>
              </w:rPr>
            </w:pPr>
          </w:p>
        </w:tc>
      </w:tr>
      <w:tr w:rsidR="0009191C" w:rsidRPr="005744FC" w14:paraId="7E26BD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27E40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06C72C3"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B7B91A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8FCC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AE98C0" w14:textId="77777777" w:rsidR="0009191C" w:rsidRPr="005744FC" w:rsidRDefault="0009191C" w:rsidP="00B46D58">
            <w:pPr>
              <w:widowControl w:val="0"/>
              <w:jc w:val="center"/>
              <w:rPr>
                <w:rFonts w:ascii="GHEA Grapalat" w:hAnsi="GHEA Grapalat"/>
                <w:sz w:val="20"/>
                <w:szCs w:val="20"/>
              </w:rPr>
            </w:pPr>
          </w:p>
        </w:tc>
      </w:tr>
    </w:tbl>
    <w:p w14:paraId="2F46FA47"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0FC2F43"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75AE0364" w14:textId="77777777" w:rsidR="00DC619D" w:rsidRPr="00D3436F" w:rsidRDefault="00DC619D" w:rsidP="00B46D58">
      <w:pPr>
        <w:widowControl w:val="0"/>
        <w:spacing w:after="160"/>
        <w:jc w:val="both"/>
        <w:rPr>
          <w:rFonts w:ascii="GHEA Grapalat" w:hAnsi="GHEA Grapalat"/>
          <w:lang w:val="es-ES"/>
        </w:rPr>
      </w:pPr>
    </w:p>
    <w:p w14:paraId="2FC4FC4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310023F" w14:textId="77777777" w:rsidR="00B217BB" w:rsidRDefault="00B217BB" w:rsidP="00B46D58">
      <w:pPr>
        <w:rPr>
          <w:rFonts w:ascii="GHEA Grapalat" w:hAnsi="GHEA Grapalat"/>
          <w:b/>
        </w:rPr>
      </w:pPr>
      <w:r>
        <w:rPr>
          <w:rFonts w:ascii="GHEA Grapalat" w:hAnsi="GHEA Grapalat"/>
          <w:b/>
        </w:rPr>
        <w:br w:type="page"/>
      </w:r>
    </w:p>
    <w:p w14:paraId="0832F06D" w14:textId="77777777" w:rsidR="00F562DD" w:rsidRDefault="00F562DD">
      <w:pPr>
        <w:rPr>
          <w:rFonts w:ascii="GHEA Grapalat" w:hAnsi="GHEA Grapalat"/>
          <w:i/>
          <w:sz w:val="22"/>
          <w:szCs w:val="22"/>
        </w:rPr>
      </w:pPr>
    </w:p>
    <w:p w14:paraId="253E284B"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t>Приложение № 4</w:t>
      </w:r>
      <w:r w:rsidR="005D6FB8" w:rsidRPr="00182C2E">
        <w:rPr>
          <w:rFonts w:ascii="GHEA Grapalat" w:hAnsi="GHEA Grapalat"/>
          <w:b/>
        </w:rPr>
        <w:t>.</w:t>
      </w:r>
      <w:r>
        <w:rPr>
          <w:rFonts w:ascii="GHEA Grapalat" w:hAnsi="GHEA Grapalat"/>
          <w:b/>
        </w:rPr>
        <w:t>1</w:t>
      </w:r>
    </w:p>
    <w:p w14:paraId="5C9C7C8B" w14:textId="561B1007"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2B1282" w:rsidRPr="002B1282">
        <w:rPr>
          <w:rFonts w:ascii="GHEA Grapalat" w:hAnsi="GHEA Grapalat"/>
          <w:b/>
        </w:rPr>
        <w:t>«N8POL-GHAPDzB 2</w:t>
      </w:r>
      <w:r w:rsidR="004427DC">
        <w:rPr>
          <w:rFonts w:ascii="GHEA Grapalat" w:hAnsi="GHEA Grapalat"/>
          <w:b/>
          <w:lang w:val="hy-AM"/>
        </w:rPr>
        <w:t>4</w:t>
      </w:r>
      <w:r w:rsidR="002B1282" w:rsidRPr="002B1282">
        <w:rPr>
          <w:rFonts w:ascii="GHEA Grapalat" w:hAnsi="GHEA Grapalat"/>
          <w:b/>
        </w:rPr>
        <w:t>/</w:t>
      </w:r>
      <w:r w:rsidR="00A75030" w:rsidRPr="00A75030">
        <w:rPr>
          <w:rFonts w:ascii="GHEA Grapalat" w:hAnsi="GHEA Grapalat"/>
          <w:b/>
        </w:rPr>
        <w:t>1</w:t>
      </w:r>
      <w:r w:rsidR="002B1282" w:rsidRPr="002B1282">
        <w:rPr>
          <w:rFonts w:ascii="GHEA Grapalat" w:hAnsi="GHEA Grapalat"/>
          <w:b/>
        </w:rPr>
        <w:t>»</w:t>
      </w:r>
    </w:p>
    <w:p w14:paraId="7A62BC48" w14:textId="77777777"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38DE038D"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383B198E" w14:textId="77777777"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14:paraId="4E50348D" w14:textId="77777777"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14:paraId="75FCE880" w14:textId="77777777"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02706A32" w14:textId="77777777"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14:paraId="2DA69EA9"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14:paraId="6C219076" w14:textId="77777777"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5EAFF241" w14:textId="77777777"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1EED9D54" w14:textId="77777777"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1CB960B5"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0EBFB448"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B73EE4B" w14:textId="77777777"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или страховой организации</w:t>
      </w:r>
    </w:p>
    <w:p w14:paraId="59899FAB"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0FBF36AB"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35A105E7" w14:textId="77777777"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десяти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7D6C4934" w14:textId="77777777"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3E414B5F" w14:textId="77777777"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9F56289" w14:textId="77777777"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05D2189C" w14:textId="77777777"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6806CF4B"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84B5A0B" w14:textId="77777777"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2DCA441E" w14:textId="77777777"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14:paraId="43A410DC" w14:textId="77777777"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14:paraId="08279939" w14:textId="77777777"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14:paraId="722DD641" w14:textId="77777777"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14:paraId="63815E71" w14:textId="77777777"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14:paraId="7511055E" w14:textId="77777777"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2907CBB4" w14:textId="77777777"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2B1E893D" w14:textId="77777777"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4D83C2A0"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52CE4951" w14:textId="77777777"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4EDF966C" w14:textId="77777777"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729A7995"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2B374CDB"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38C2DA0"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3BF1237"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42A9F92" w14:textId="77777777"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32388AD8" w14:textId="77777777"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E333C0A"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E930E9E"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AA4AC12"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A6A253A"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522F11E"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5888FDF0"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14:paraId="1A82CBB6"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6CDD1B2" w14:textId="77777777"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0F26591"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E2F4597"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668D8A7E"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14:paraId="5F06FF67"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A810762"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30502D5"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24A831D"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F94D24A" w14:textId="77777777"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B544A28"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1BADC23E"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401729A" w14:textId="77777777"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6C2267C8"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7EF44609" w14:textId="271936EE"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2B1282" w:rsidRPr="002B1282">
        <w:rPr>
          <w:rFonts w:ascii="GHEA Grapalat" w:hAnsi="GHEA Grapalat"/>
          <w:b/>
        </w:rPr>
        <w:t>«N8POL-GHAPDzB 2</w:t>
      </w:r>
      <w:r w:rsidR="004427DC">
        <w:rPr>
          <w:rFonts w:ascii="GHEA Grapalat" w:hAnsi="GHEA Grapalat"/>
          <w:b/>
          <w:lang w:val="hy-AM"/>
        </w:rPr>
        <w:t>4</w:t>
      </w:r>
      <w:r w:rsidR="002B1282" w:rsidRPr="002B1282">
        <w:rPr>
          <w:rFonts w:ascii="GHEA Grapalat" w:hAnsi="GHEA Grapalat"/>
          <w:b/>
        </w:rPr>
        <w:t>/</w:t>
      </w:r>
      <w:r w:rsidR="00A75030" w:rsidRPr="00A75030">
        <w:rPr>
          <w:rFonts w:ascii="GHEA Grapalat" w:hAnsi="GHEA Grapalat"/>
          <w:b/>
        </w:rPr>
        <w:t>1</w:t>
      </w:r>
      <w:r w:rsidR="002B1282" w:rsidRPr="002B1282">
        <w:rPr>
          <w:rFonts w:ascii="GHEA Grapalat" w:hAnsi="GHEA Grapalat"/>
          <w:b/>
        </w:rPr>
        <w:t>»</w:t>
      </w:r>
    </w:p>
    <w:p w14:paraId="7C2FB423" w14:textId="77777777" w:rsidR="003D2FE2" w:rsidRPr="00B138F3" w:rsidRDefault="003D2FE2" w:rsidP="003D2FE2">
      <w:pPr>
        <w:widowControl w:val="0"/>
        <w:spacing w:after="160"/>
        <w:jc w:val="center"/>
        <w:rPr>
          <w:rFonts w:ascii="GHEA Grapalat" w:hAnsi="GHEA Grapalat"/>
          <w:b/>
          <w:sz w:val="22"/>
          <w:szCs w:val="22"/>
        </w:rPr>
      </w:pPr>
    </w:p>
    <w:p w14:paraId="4D1EA01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2AEFA809"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4C3035BC" w14:textId="77777777" w:rsidTr="00B932B8">
        <w:tc>
          <w:tcPr>
            <w:tcW w:w="4786" w:type="dxa"/>
          </w:tcPr>
          <w:p w14:paraId="470E1E69"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03B18461"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14:paraId="708A457C" w14:textId="77777777" w:rsidR="003D2FE2" w:rsidRPr="00B138F3" w:rsidRDefault="003D2FE2" w:rsidP="003D2FE2">
      <w:pPr>
        <w:widowControl w:val="0"/>
        <w:spacing w:after="160"/>
        <w:rPr>
          <w:rFonts w:ascii="GHEA Grapalat" w:hAnsi="GHEA Grapalat" w:cs="GHEA Grapalat"/>
          <w:b/>
          <w:sz w:val="22"/>
          <w:szCs w:val="22"/>
        </w:rPr>
      </w:pPr>
    </w:p>
    <w:p w14:paraId="03989E3C"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10FB24C3"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DBE12D4"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E4F527"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D9DC478"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886E744"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A62F3F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13649E2"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ABD466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A41EAEE"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3DDE715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19AE2DD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A2206F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6714A5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33D5F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47BA87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06FB8A8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AFDD24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677DB7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2AFB3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5EF4FDA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7B37C7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BBB56D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CFF867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1D76A7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01B1C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B18EEF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69365E7"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FB8F40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5575C731"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267942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AAC08A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4D45F4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2592A8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1C2165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DDF435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92774F8" w14:textId="77777777" w:rsidR="003D2FE2" w:rsidRPr="00B138F3" w:rsidRDefault="003D2FE2" w:rsidP="003D2FE2">
      <w:pPr>
        <w:widowControl w:val="0"/>
        <w:spacing w:after="160"/>
        <w:jc w:val="right"/>
        <w:rPr>
          <w:rFonts w:ascii="GHEA Grapalat" w:hAnsi="GHEA Grapalat"/>
          <w:sz w:val="22"/>
          <w:szCs w:val="22"/>
        </w:rPr>
      </w:pPr>
    </w:p>
    <w:p w14:paraId="49BEF415"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DA6A6FD"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3D611E30" w14:textId="77777777" w:rsidR="003D2FE2" w:rsidRPr="00B138F3" w:rsidRDefault="003D2FE2" w:rsidP="003D2FE2">
      <w:pPr>
        <w:widowControl w:val="0"/>
        <w:spacing w:after="160"/>
        <w:jc w:val="both"/>
        <w:rPr>
          <w:rFonts w:ascii="GHEA Grapalat" w:hAnsi="GHEA Grapalat"/>
          <w:sz w:val="22"/>
          <w:szCs w:val="22"/>
        </w:rPr>
      </w:pPr>
    </w:p>
    <w:p w14:paraId="51CFEEF4" w14:textId="77777777" w:rsidR="003D2FE2" w:rsidRPr="00B138F3" w:rsidRDefault="003D2FE2" w:rsidP="003D2FE2">
      <w:pPr>
        <w:widowControl w:val="0"/>
        <w:spacing w:after="160"/>
        <w:jc w:val="both"/>
        <w:rPr>
          <w:rFonts w:ascii="GHEA Grapalat" w:hAnsi="GHEA Grapalat"/>
          <w:sz w:val="22"/>
          <w:szCs w:val="22"/>
        </w:rPr>
      </w:pPr>
    </w:p>
    <w:p w14:paraId="310EE67A" w14:textId="77777777" w:rsidR="003D2FE2" w:rsidRPr="00B138F3" w:rsidRDefault="003D2FE2" w:rsidP="003D2FE2">
      <w:pPr>
        <w:rPr>
          <w:sz w:val="22"/>
          <w:szCs w:val="22"/>
        </w:rPr>
      </w:pPr>
    </w:p>
    <w:p w14:paraId="23AC9603" w14:textId="77777777" w:rsidR="001005B0" w:rsidRPr="00B138F3" w:rsidRDefault="001005B0" w:rsidP="003D2FE2">
      <w:pPr>
        <w:widowControl w:val="0"/>
        <w:spacing w:after="160"/>
        <w:ind w:left="567" w:right="565"/>
        <w:jc w:val="both"/>
        <w:rPr>
          <w:rFonts w:ascii="GHEA Grapalat" w:hAnsi="GHEA Grapalat"/>
          <w:sz w:val="22"/>
          <w:szCs w:val="22"/>
        </w:rPr>
      </w:pPr>
    </w:p>
    <w:p w14:paraId="2F03B3B4" w14:textId="77777777" w:rsidR="001005B0" w:rsidRPr="00B138F3" w:rsidRDefault="001005B0" w:rsidP="00B46D58">
      <w:pPr>
        <w:widowControl w:val="0"/>
        <w:spacing w:after="160"/>
        <w:ind w:left="567" w:right="565"/>
        <w:jc w:val="center"/>
        <w:rPr>
          <w:rFonts w:ascii="GHEA Grapalat" w:hAnsi="GHEA Grapalat"/>
          <w:b/>
          <w:sz w:val="22"/>
          <w:szCs w:val="22"/>
        </w:rPr>
      </w:pPr>
    </w:p>
    <w:p w14:paraId="3C11C639" w14:textId="77777777" w:rsidR="001005B0" w:rsidRPr="00B138F3" w:rsidRDefault="001005B0" w:rsidP="00B46D58">
      <w:pPr>
        <w:widowControl w:val="0"/>
        <w:spacing w:after="160"/>
        <w:ind w:left="567" w:right="565"/>
        <w:jc w:val="center"/>
        <w:rPr>
          <w:rFonts w:ascii="GHEA Grapalat" w:hAnsi="GHEA Grapalat"/>
          <w:b/>
          <w:sz w:val="22"/>
          <w:szCs w:val="22"/>
        </w:rPr>
      </w:pPr>
    </w:p>
    <w:p w14:paraId="10EE5DA3" w14:textId="77777777" w:rsidR="001005B0" w:rsidRPr="00B138F3" w:rsidRDefault="001005B0" w:rsidP="00B46D58">
      <w:pPr>
        <w:widowControl w:val="0"/>
        <w:spacing w:after="160"/>
        <w:ind w:left="567" w:right="565"/>
        <w:jc w:val="center"/>
        <w:rPr>
          <w:rFonts w:ascii="GHEA Grapalat" w:hAnsi="GHEA Grapalat"/>
          <w:b/>
          <w:sz w:val="22"/>
          <w:szCs w:val="22"/>
        </w:rPr>
      </w:pPr>
    </w:p>
    <w:p w14:paraId="238B0365" w14:textId="77777777" w:rsidR="001005B0" w:rsidRPr="00B138F3" w:rsidRDefault="001005B0" w:rsidP="00B46D58">
      <w:pPr>
        <w:widowControl w:val="0"/>
        <w:spacing w:after="160"/>
        <w:ind w:left="567" w:right="565"/>
        <w:jc w:val="center"/>
        <w:rPr>
          <w:rFonts w:ascii="GHEA Grapalat" w:hAnsi="GHEA Grapalat"/>
          <w:b/>
          <w:sz w:val="22"/>
          <w:szCs w:val="22"/>
        </w:rPr>
      </w:pPr>
    </w:p>
    <w:p w14:paraId="270DF09E" w14:textId="77777777" w:rsidR="001005B0" w:rsidRPr="00B138F3" w:rsidRDefault="001005B0" w:rsidP="00B46D58">
      <w:pPr>
        <w:widowControl w:val="0"/>
        <w:spacing w:after="160"/>
        <w:ind w:left="567" w:right="565"/>
        <w:jc w:val="center"/>
        <w:rPr>
          <w:rFonts w:ascii="GHEA Grapalat" w:hAnsi="GHEA Grapalat"/>
          <w:b/>
          <w:sz w:val="22"/>
          <w:szCs w:val="22"/>
        </w:rPr>
      </w:pPr>
    </w:p>
    <w:p w14:paraId="5CD49658" w14:textId="77777777" w:rsidR="001005B0" w:rsidRPr="00B138F3" w:rsidRDefault="001005B0" w:rsidP="00B46D58">
      <w:pPr>
        <w:widowControl w:val="0"/>
        <w:spacing w:after="160"/>
        <w:ind w:left="567" w:right="565"/>
        <w:jc w:val="center"/>
        <w:rPr>
          <w:rFonts w:ascii="GHEA Grapalat" w:hAnsi="GHEA Grapalat"/>
          <w:b/>
        </w:rPr>
      </w:pPr>
    </w:p>
    <w:p w14:paraId="6298899B" w14:textId="77777777" w:rsidR="001005B0" w:rsidRPr="00B138F3" w:rsidRDefault="001005B0" w:rsidP="00B46D58">
      <w:pPr>
        <w:widowControl w:val="0"/>
        <w:spacing w:after="160"/>
        <w:ind w:left="567" w:right="565"/>
        <w:jc w:val="center"/>
        <w:rPr>
          <w:rFonts w:ascii="GHEA Grapalat" w:hAnsi="GHEA Grapalat"/>
          <w:b/>
        </w:rPr>
      </w:pPr>
    </w:p>
    <w:p w14:paraId="10E3DEC5" w14:textId="77777777" w:rsidR="001005B0" w:rsidRPr="00B138F3" w:rsidRDefault="001005B0" w:rsidP="00B46D58">
      <w:pPr>
        <w:widowControl w:val="0"/>
        <w:spacing w:after="160"/>
        <w:ind w:left="567" w:right="565"/>
        <w:jc w:val="center"/>
        <w:rPr>
          <w:rFonts w:ascii="GHEA Grapalat" w:hAnsi="GHEA Grapalat"/>
          <w:b/>
        </w:rPr>
      </w:pPr>
    </w:p>
    <w:p w14:paraId="10E5EEC8" w14:textId="77777777" w:rsidR="001005B0" w:rsidRPr="00B138F3" w:rsidRDefault="001005B0" w:rsidP="00B46D58">
      <w:pPr>
        <w:widowControl w:val="0"/>
        <w:spacing w:after="160"/>
        <w:ind w:left="567" w:right="565"/>
        <w:jc w:val="center"/>
        <w:rPr>
          <w:rFonts w:ascii="GHEA Grapalat" w:hAnsi="GHEA Grapalat"/>
          <w:b/>
        </w:rPr>
      </w:pPr>
    </w:p>
    <w:p w14:paraId="60061F82" w14:textId="77777777" w:rsidR="001005B0" w:rsidRPr="00B138F3" w:rsidRDefault="001005B0" w:rsidP="00B46D58">
      <w:pPr>
        <w:widowControl w:val="0"/>
        <w:spacing w:after="160"/>
        <w:ind w:left="567" w:right="565"/>
        <w:jc w:val="center"/>
        <w:rPr>
          <w:rFonts w:ascii="GHEA Grapalat" w:hAnsi="GHEA Grapalat"/>
          <w:b/>
        </w:rPr>
      </w:pPr>
    </w:p>
    <w:p w14:paraId="65F3A88C" w14:textId="77777777" w:rsidR="001005B0" w:rsidRPr="00B138F3" w:rsidRDefault="001005B0" w:rsidP="00B46D58">
      <w:pPr>
        <w:widowControl w:val="0"/>
        <w:spacing w:after="160"/>
        <w:ind w:left="567" w:right="565"/>
        <w:jc w:val="center"/>
        <w:rPr>
          <w:rFonts w:ascii="GHEA Grapalat" w:hAnsi="GHEA Grapalat"/>
          <w:b/>
        </w:rPr>
      </w:pPr>
    </w:p>
    <w:p w14:paraId="4F95F965" w14:textId="77777777" w:rsidR="001005B0" w:rsidRPr="00B138F3" w:rsidRDefault="001005B0" w:rsidP="00B46D58">
      <w:pPr>
        <w:widowControl w:val="0"/>
        <w:spacing w:after="160"/>
        <w:ind w:left="567" w:right="565"/>
        <w:jc w:val="center"/>
        <w:rPr>
          <w:rFonts w:ascii="GHEA Grapalat" w:hAnsi="GHEA Grapalat"/>
          <w:b/>
        </w:rPr>
      </w:pPr>
    </w:p>
    <w:p w14:paraId="478D7F2B" w14:textId="77777777" w:rsidR="001005B0" w:rsidRPr="00B138F3" w:rsidRDefault="001005B0" w:rsidP="00B46D58">
      <w:pPr>
        <w:widowControl w:val="0"/>
        <w:spacing w:after="160"/>
        <w:ind w:left="567" w:right="565"/>
        <w:jc w:val="center"/>
        <w:rPr>
          <w:rFonts w:ascii="GHEA Grapalat" w:hAnsi="GHEA Grapalat"/>
          <w:b/>
        </w:rPr>
      </w:pPr>
    </w:p>
    <w:p w14:paraId="1A54688B" w14:textId="77777777" w:rsidR="001005B0" w:rsidRPr="00B138F3" w:rsidRDefault="001005B0" w:rsidP="00B46D58">
      <w:pPr>
        <w:widowControl w:val="0"/>
        <w:spacing w:after="160"/>
        <w:ind w:left="567" w:right="565"/>
        <w:jc w:val="center"/>
        <w:rPr>
          <w:rFonts w:ascii="GHEA Grapalat" w:hAnsi="GHEA Grapalat"/>
          <w:b/>
        </w:rPr>
      </w:pPr>
    </w:p>
    <w:p w14:paraId="333B60C2" w14:textId="77777777" w:rsidR="001005B0" w:rsidRPr="00B138F3" w:rsidRDefault="001005B0" w:rsidP="00B46D58">
      <w:pPr>
        <w:widowControl w:val="0"/>
        <w:spacing w:after="160"/>
        <w:ind w:left="567" w:right="565"/>
        <w:jc w:val="center"/>
        <w:rPr>
          <w:rFonts w:ascii="GHEA Grapalat" w:hAnsi="GHEA Grapalat"/>
          <w:b/>
        </w:rPr>
      </w:pPr>
    </w:p>
    <w:p w14:paraId="07FBB82A" w14:textId="77777777" w:rsidR="001005B0" w:rsidRPr="00B138F3" w:rsidRDefault="001005B0" w:rsidP="00B46D58">
      <w:pPr>
        <w:widowControl w:val="0"/>
        <w:spacing w:after="160"/>
        <w:ind w:left="567" w:right="565"/>
        <w:jc w:val="center"/>
        <w:rPr>
          <w:rFonts w:ascii="GHEA Grapalat" w:hAnsi="GHEA Grapalat"/>
          <w:b/>
        </w:rPr>
      </w:pPr>
    </w:p>
    <w:p w14:paraId="5ED4D3E2"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14A3AA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D180E3"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81D4A5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B86591"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4390E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8A259"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1E8031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EEC4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1EE1C0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CAFA3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CAAC7C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5EF5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D5B88B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BFC0F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D5B0B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7E5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84A4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17BB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52E8703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B32D9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178BEB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4D1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DC4D73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38CAB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10CBD8C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06C6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9EF1BC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4916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10E3B00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9B7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12A957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E433F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BA0C3E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476DE"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A3BC89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188DAB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E1D902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8A48F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66F8BE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302E5D"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791EAE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0575997"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214B792" w14:textId="77777777" w:rsidR="00C3421C" w:rsidRPr="00B138F3" w:rsidRDefault="00C3421C" w:rsidP="00DE2AE3">
            <w:pPr>
              <w:widowControl w:val="0"/>
              <w:spacing w:after="160"/>
              <w:rPr>
                <w:rFonts w:ascii="GHEA Grapalat" w:hAnsi="GHEA Grapalat" w:cs="Sylfaen"/>
              </w:rPr>
            </w:pPr>
          </w:p>
          <w:p w14:paraId="5FD31AFB"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40BEE73A" w14:textId="77777777" w:rsidR="00C3421C" w:rsidRPr="00B138F3" w:rsidRDefault="00C3421C" w:rsidP="00DE2AE3">
            <w:pPr>
              <w:widowControl w:val="0"/>
              <w:spacing w:after="160"/>
              <w:rPr>
                <w:rFonts w:ascii="GHEA Grapalat" w:hAnsi="GHEA Grapalat" w:cs="Sylfaen"/>
              </w:rPr>
            </w:pPr>
          </w:p>
          <w:p w14:paraId="76B95FF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A30336" w14:textId="77777777" w:rsidR="00C3421C" w:rsidRPr="00B138F3" w:rsidRDefault="00C3421C" w:rsidP="00DE2AE3">
            <w:pPr>
              <w:widowControl w:val="0"/>
              <w:spacing w:after="160"/>
              <w:rPr>
                <w:rFonts w:ascii="GHEA Grapalat" w:hAnsi="GHEA Grapalat" w:cs="Sylfaen"/>
              </w:rPr>
            </w:pPr>
          </w:p>
          <w:p w14:paraId="48BEF3ED"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0A0A59C"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FE3BB3"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D44F653" w14:textId="77777777" w:rsidR="00C3421C" w:rsidRPr="00B138F3" w:rsidRDefault="00C3421C" w:rsidP="00DE2AE3">
            <w:pPr>
              <w:widowControl w:val="0"/>
              <w:spacing w:after="160"/>
              <w:rPr>
                <w:rFonts w:ascii="GHEA Grapalat" w:hAnsi="GHEA Grapalat" w:cs="Sylfaen"/>
              </w:rPr>
            </w:pPr>
          </w:p>
          <w:p w14:paraId="09AAC61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77F1907" w14:textId="77777777" w:rsidR="00C3421C" w:rsidRPr="00B138F3" w:rsidRDefault="00C3421C" w:rsidP="00DE2AE3">
            <w:pPr>
              <w:widowControl w:val="0"/>
              <w:spacing w:after="160"/>
              <w:jc w:val="right"/>
              <w:rPr>
                <w:rFonts w:ascii="GHEA Grapalat" w:hAnsi="GHEA Grapalat" w:cs="Tahoma"/>
              </w:rPr>
            </w:pPr>
          </w:p>
          <w:p w14:paraId="61F0213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4374EF7" w14:textId="77777777" w:rsidR="00C3421C" w:rsidRPr="00B138F3" w:rsidRDefault="00C3421C" w:rsidP="00DE2AE3">
            <w:pPr>
              <w:widowControl w:val="0"/>
              <w:spacing w:after="160"/>
              <w:rPr>
                <w:rFonts w:ascii="GHEA Grapalat" w:hAnsi="GHEA Grapalat" w:cs="Sylfaen"/>
              </w:rPr>
            </w:pPr>
          </w:p>
          <w:p w14:paraId="68DD299A"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5C029AF8"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3EDD10D"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579A27C" w14:textId="77777777" w:rsidR="00C3421C" w:rsidRPr="00B138F3" w:rsidRDefault="00C3421C" w:rsidP="00DE2AE3">
            <w:pPr>
              <w:widowControl w:val="0"/>
              <w:spacing w:after="160"/>
              <w:rPr>
                <w:rFonts w:ascii="GHEA Grapalat" w:hAnsi="GHEA Grapalat"/>
              </w:rPr>
            </w:pPr>
          </w:p>
          <w:p w14:paraId="365B42D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661F289C"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465DCF6" w14:textId="77777777" w:rsidR="00C3421C" w:rsidRPr="00B138F3" w:rsidRDefault="00C3421C" w:rsidP="00DE2AE3">
            <w:pPr>
              <w:widowControl w:val="0"/>
              <w:spacing w:after="160"/>
              <w:rPr>
                <w:rFonts w:ascii="GHEA Grapalat" w:hAnsi="GHEA Grapalat" w:cs="Tahoma"/>
              </w:rPr>
            </w:pPr>
          </w:p>
          <w:p w14:paraId="62DA9F9C"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82A0021"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E53F7BB" w14:textId="77777777" w:rsidR="00C3421C" w:rsidRPr="00B138F3" w:rsidRDefault="00C3421C" w:rsidP="00DE2AE3">
            <w:pPr>
              <w:widowControl w:val="0"/>
              <w:spacing w:after="160"/>
              <w:rPr>
                <w:rFonts w:ascii="GHEA Grapalat" w:hAnsi="GHEA Grapalat" w:cs="Tahoma"/>
              </w:rPr>
            </w:pPr>
          </w:p>
          <w:p w14:paraId="7653C9F9"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7785E34"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FC2B766" w14:textId="77777777" w:rsidR="00C3421C" w:rsidRPr="00B138F3" w:rsidRDefault="00C3421C" w:rsidP="00DE2AE3">
            <w:pPr>
              <w:widowControl w:val="0"/>
              <w:spacing w:after="160"/>
              <w:rPr>
                <w:rFonts w:ascii="GHEA Grapalat" w:hAnsi="GHEA Grapalat" w:cs="Arial"/>
              </w:rPr>
            </w:pPr>
          </w:p>
        </w:tc>
      </w:tr>
      <w:tr w:rsidR="00B138F3" w:rsidRPr="00B138F3" w14:paraId="759132D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B0010E8"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C9574EF" w14:textId="77777777" w:rsidR="00C3421C" w:rsidRPr="00B138F3" w:rsidRDefault="00C3421C" w:rsidP="00DE2AE3">
            <w:pPr>
              <w:widowControl w:val="0"/>
              <w:spacing w:after="160"/>
              <w:rPr>
                <w:rFonts w:ascii="GHEA Grapalat" w:hAnsi="GHEA Grapalat" w:cs="Sylfaen"/>
              </w:rPr>
            </w:pPr>
          </w:p>
          <w:p w14:paraId="0CB40151"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0A34A1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35DD04F" w14:textId="77777777" w:rsidR="00C3421C" w:rsidRPr="00B138F3" w:rsidRDefault="00C3421C" w:rsidP="00DE2AE3">
            <w:pPr>
              <w:widowControl w:val="0"/>
              <w:spacing w:after="160"/>
              <w:rPr>
                <w:rFonts w:ascii="GHEA Grapalat" w:hAnsi="GHEA Grapalat"/>
              </w:rPr>
            </w:pPr>
          </w:p>
          <w:p w14:paraId="010D480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E59784B" w14:textId="77777777" w:rsidR="00C3421C" w:rsidRPr="00B138F3" w:rsidRDefault="00C3421C" w:rsidP="00C3421C">
      <w:pPr>
        <w:widowControl w:val="0"/>
        <w:spacing w:after="160"/>
        <w:jc w:val="center"/>
        <w:rPr>
          <w:rFonts w:ascii="GHEA Grapalat" w:hAnsi="GHEA Grapalat" w:cs="Sylfaen"/>
        </w:rPr>
      </w:pPr>
    </w:p>
    <w:p w14:paraId="2968AE30"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FEF3238"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6664C7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F267C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9014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B73013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603117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EC2FF8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9D2392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0E6ABB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554CB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F6CD0C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C9293B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E39FED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F93255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83357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A64A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D86F1E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CFA9C8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553EC0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3AE91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CF9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C16E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6C099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DEDF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2391A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04C72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C7B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EA8AAA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7A7FD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B6A9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A16F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F415F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C912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FDA196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D0E08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5D5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CDA66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3751F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3A7BC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F18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A5BE55A"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27A9B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AB02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7A23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B3F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B33B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F9F9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4F84D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C7EB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A202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6549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15DC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CF8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49CED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35B5B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C9F7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365B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55F7B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EF6E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92D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0F61E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ED8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131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D58B8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FB4E6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7902F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474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B94F4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C816E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7D51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EB449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58698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0875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88B9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52E2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70F90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3414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81637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75850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6BAF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80A3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708D1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846C4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F7C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1B582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B668E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2C0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4125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57AC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A7974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7B9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C118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6F878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DF972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9FE2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1C884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49216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085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9F4A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C3BA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5CC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49C8B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963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22BA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6B5E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E0EE3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47E8F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CD4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7F8F4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4BE3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32C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2DC6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31A56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8E9BF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4BE2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843C3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ABA03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63D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F0930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A3B1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99705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758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AD606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D358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E5FB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E4FB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44AE2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CDB0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AF22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7884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02DC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BC94A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756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E4C6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EAA92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0B169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3BFF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C0F8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704F6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A5FFC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A0A4E3"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BE25C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60371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2B8402"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9741BFD"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6629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00351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53C69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E52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08000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99EB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55CF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0E49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2CE2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F0245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59AB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E60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BFABD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D4D1B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302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1B9F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2D07F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33BD32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76E93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2122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D2AF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49EED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1027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CE7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9013A98"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F31B5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1146B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A51DF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16E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1251A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781F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36D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B817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1E07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AC5DB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E987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705A7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EF981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DE45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E0E3D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4FD6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8D768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CFE8A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8FF3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4896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300F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E0F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88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3CEBB9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8B7C8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1C24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EA5F9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054C0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6840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80C7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732DF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0CB2F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334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91404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FEC18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6E0B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B96E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3D6C18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8BC04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B21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AA343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45C2D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AD5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EF6F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09CC19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A17B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09D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8683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05ED3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0DEB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344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DE33CD5"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3F472A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C87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09070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047E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3B4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06AD6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A5DE1F" w14:textId="77777777" w:rsidR="00C3421C" w:rsidRPr="00B138F3" w:rsidRDefault="00C3421C" w:rsidP="00DE2AE3">
            <w:pPr>
              <w:widowControl w:val="0"/>
              <w:spacing w:after="120"/>
              <w:jc w:val="center"/>
              <w:rPr>
                <w:rFonts w:ascii="GHEA Grapalat" w:hAnsi="GHEA Grapalat"/>
                <w:sz w:val="18"/>
                <w:szCs w:val="18"/>
              </w:rPr>
            </w:pPr>
          </w:p>
        </w:tc>
      </w:tr>
    </w:tbl>
    <w:p w14:paraId="282A9F53" w14:textId="77777777" w:rsidR="001005B0" w:rsidRPr="00B138F3" w:rsidRDefault="001005B0" w:rsidP="00B46D58">
      <w:pPr>
        <w:widowControl w:val="0"/>
        <w:spacing w:after="160"/>
        <w:ind w:left="567" w:right="565"/>
        <w:jc w:val="center"/>
        <w:rPr>
          <w:rFonts w:ascii="GHEA Grapalat" w:hAnsi="GHEA Grapalat"/>
          <w:b/>
        </w:rPr>
      </w:pPr>
    </w:p>
    <w:p w14:paraId="062F00DB" w14:textId="77777777" w:rsidR="001005B0" w:rsidRPr="00B138F3" w:rsidRDefault="001005B0" w:rsidP="00B46D58">
      <w:pPr>
        <w:widowControl w:val="0"/>
        <w:spacing w:after="160"/>
        <w:ind w:left="567" w:right="565"/>
        <w:jc w:val="center"/>
        <w:rPr>
          <w:rFonts w:ascii="GHEA Grapalat" w:hAnsi="GHEA Grapalat"/>
          <w:b/>
        </w:rPr>
      </w:pPr>
    </w:p>
    <w:p w14:paraId="544092E5" w14:textId="77777777" w:rsidR="001005B0" w:rsidRPr="00B138F3" w:rsidRDefault="001005B0" w:rsidP="00B46D58">
      <w:pPr>
        <w:widowControl w:val="0"/>
        <w:spacing w:after="160"/>
        <w:ind w:left="567" w:right="565"/>
        <w:jc w:val="center"/>
        <w:rPr>
          <w:rFonts w:ascii="GHEA Grapalat" w:hAnsi="GHEA Grapalat"/>
          <w:b/>
        </w:rPr>
      </w:pPr>
    </w:p>
    <w:p w14:paraId="4C504404" w14:textId="77777777" w:rsidR="001005B0" w:rsidRPr="00B138F3" w:rsidRDefault="001005B0" w:rsidP="00B46D58">
      <w:pPr>
        <w:widowControl w:val="0"/>
        <w:spacing w:after="160"/>
        <w:ind w:left="567" w:right="565"/>
        <w:jc w:val="center"/>
        <w:rPr>
          <w:rFonts w:ascii="GHEA Grapalat" w:hAnsi="GHEA Grapalat"/>
          <w:b/>
        </w:rPr>
      </w:pPr>
    </w:p>
    <w:p w14:paraId="3E4E2BB7" w14:textId="77777777" w:rsidR="001005B0" w:rsidRPr="00B138F3" w:rsidRDefault="001005B0" w:rsidP="00B46D58">
      <w:pPr>
        <w:widowControl w:val="0"/>
        <w:spacing w:after="160"/>
        <w:ind w:left="567" w:right="565"/>
        <w:jc w:val="center"/>
        <w:rPr>
          <w:rFonts w:ascii="GHEA Grapalat" w:hAnsi="GHEA Grapalat"/>
          <w:b/>
        </w:rPr>
      </w:pPr>
    </w:p>
    <w:p w14:paraId="57EFD249" w14:textId="77777777" w:rsidR="001005B0" w:rsidRPr="00B138F3" w:rsidRDefault="001005B0" w:rsidP="00B46D58">
      <w:pPr>
        <w:widowControl w:val="0"/>
        <w:spacing w:after="160"/>
        <w:ind w:left="567" w:right="565"/>
        <w:jc w:val="center"/>
        <w:rPr>
          <w:rFonts w:ascii="GHEA Grapalat" w:hAnsi="GHEA Grapalat"/>
          <w:b/>
        </w:rPr>
      </w:pPr>
    </w:p>
    <w:p w14:paraId="26632D50" w14:textId="77777777" w:rsidR="001005B0" w:rsidRPr="00B138F3" w:rsidRDefault="001005B0" w:rsidP="00B46D58">
      <w:pPr>
        <w:widowControl w:val="0"/>
        <w:spacing w:after="160"/>
        <w:ind w:left="567" w:right="565"/>
        <w:jc w:val="center"/>
        <w:rPr>
          <w:rFonts w:ascii="GHEA Grapalat" w:hAnsi="GHEA Grapalat"/>
          <w:b/>
        </w:rPr>
      </w:pPr>
    </w:p>
    <w:p w14:paraId="45CE1407" w14:textId="77777777" w:rsidR="001005B0" w:rsidRPr="00B138F3" w:rsidRDefault="001005B0" w:rsidP="00B46D58">
      <w:pPr>
        <w:widowControl w:val="0"/>
        <w:spacing w:after="160"/>
        <w:ind w:left="567" w:right="565"/>
        <w:jc w:val="center"/>
        <w:rPr>
          <w:rFonts w:ascii="GHEA Grapalat" w:hAnsi="GHEA Grapalat"/>
          <w:b/>
        </w:rPr>
      </w:pPr>
    </w:p>
    <w:p w14:paraId="0DE332B4" w14:textId="77777777" w:rsidR="001005B0" w:rsidRPr="00B138F3" w:rsidRDefault="001005B0" w:rsidP="00B46D58">
      <w:pPr>
        <w:widowControl w:val="0"/>
        <w:spacing w:after="160"/>
        <w:ind w:left="567" w:right="565"/>
        <w:jc w:val="center"/>
        <w:rPr>
          <w:rFonts w:ascii="GHEA Grapalat" w:hAnsi="GHEA Grapalat"/>
          <w:b/>
        </w:rPr>
      </w:pPr>
    </w:p>
    <w:p w14:paraId="601CD4EB" w14:textId="77777777" w:rsidR="001005B0" w:rsidRPr="00B138F3" w:rsidRDefault="001005B0" w:rsidP="00B46D58">
      <w:pPr>
        <w:widowControl w:val="0"/>
        <w:spacing w:after="160"/>
        <w:ind w:left="567" w:right="565"/>
        <w:jc w:val="center"/>
        <w:rPr>
          <w:rFonts w:ascii="GHEA Grapalat" w:hAnsi="GHEA Grapalat"/>
          <w:b/>
        </w:rPr>
      </w:pPr>
    </w:p>
    <w:p w14:paraId="4D2117AF" w14:textId="77777777" w:rsidR="001005B0" w:rsidRPr="00B138F3" w:rsidRDefault="001005B0" w:rsidP="00B46D58">
      <w:pPr>
        <w:widowControl w:val="0"/>
        <w:spacing w:after="160"/>
        <w:ind w:left="567" w:right="565"/>
        <w:jc w:val="center"/>
        <w:rPr>
          <w:rFonts w:ascii="GHEA Grapalat" w:hAnsi="GHEA Grapalat"/>
          <w:b/>
        </w:rPr>
      </w:pPr>
    </w:p>
    <w:p w14:paraId="09966606" w14:textId="77777777" w:rsidR="001005B0" w:rsidRPr="00B138F3" w:rsidRDefault="001005B0" w:rsidP="00B46D58">
      <w:pPr>
        <w:widowControl w:val="0"/>
        <w:spacing w:after="160"/>
        <w:ind w:left="567" w:right="565"/>
        <w:jc w:val="center"/>
        <w:rPr>
          <w:rFonts w:ascii="GHEA Grapalat" w:hAnsi="GHEA Grapalat"/>
          <w:b/>
        </w:rPr>
      </w:pPr>
    </w:p>
    <w:p w14:paraId="69D4B8A9" w14:textId="77777777" w:rsidR="001005B0" w:rsidRPr="00B138F3" w:rsidRDefault="001005B0" w:rsidP="00B46D58">
      <w:pPr>
        <w:widowControl w:val="0"/>
        <w:spacing w:after="160"/>
        <w:ind w:left="567" w:right="565"/>
        <w:jc w:val="center"/>
        <w:rPr>
          <w:rFonts w:ascii="GHEA Grapalat" w:hAnsi="GHEA Grapalat"/>
          <w:b/>
        </w:rPr>
      </w:pPr>
    </w:p>
    <w:p w14:paraId="20BD2C59" w14:textId="77777777" w:rsidR="001005B0" w:rsidRPr="00B138F3" w:rsidRDefault="001005B0" w:rsidP="00B46D58">
      <w:pPr>
        <w:widowControl w:val="0"/>
        <w:spacing w:after="160"/>
        <w:ind w:left="567" w:right="565"/>
        <w:jc w:val="center"/>
        <w:rPr>
          <w:rFonts w:ascii="GHEA Grapalat" w:hAnsi="GHEA Grapalat"/>
          <w:b/>
        </w:rPr>
      </w:pPr>
    </w:p>
    <w:p w14:paraId="145B1CF7" w14:textId="77777777" w:rsidR="001005B0" w:rsidRPr="00B138F3" w:rsidRDefault="001005B0" w:rsidP="00B46D58">
      <w:pPr>
        <w:widowControl w:val="0"/>
        <w:spacing w:after="160"/>
        <w:ind w:left="567" w:right="565"/>
        <w:jc w:val="center"/>
        <w:rPr>
          <w:rFonts w:ascii="GHEA Grapalat" w:hAnsi="GHEA Grapalat"/>
          <w:b/>
        </w:rPr>
      </w:pPr>
    </w:p>
    <w:p w14:paraId="0672DFEA" w14:textId="77777777" w:rsidR="001005B0" w:rsidRPr="00B138F3" w:rsidRDefault="001005B0" w:rsidP="00B46D58">
      <w:pPr>
        <w:widowControl w:val="0"/>
        <w:spacing w:after="160"/>
        <w:ind w:left="567" w:right="565"/>
        <w:jc w:val="center"/>
        <w:rPr>
          <w:rFonts w:ascii="GHEA Grapalat" w:hAnsi="GHEA Grapalat"/>
          <w:b/>
        </w:rPr>
      </w:pPr>
    </w:p>
    <w:p w14:paraId="0004BF9F" w14:textId="77777777" w:rsidR="001005B0" w:rsidRPr="00B138F3" w:rsidRDefault="001005B0" w:rsidP="00B46D58">
      <w:pPr>
        <w:widowControl w:val="0"/>
        <w:spacing w:after="160"/>
        <w:ind w:left="567" w:right="565"/>
        <w:jc w:val="center"/>
        <w:rPr>
          <w:rFonts w:ascii="GHEA Grapalat" w:hAnsi="GHEA Grapalat"/>
          <w:b/>
        </w:rPr>
      </w:pPr>
    </w:p>
    <w:p w14:paraId="5137DF4C" w14:textId="77777777" w:rsidR="00FC10BB" w:rsidRDefault="00FC10BB">
      <w:pPr>
        <w:rPr>
          <w:rFonts w:ascii="GHEA Grapalat" w:hAnsi="GHEA Grapalat"/>
          <w:i/>
        </w:rPr>
      </w:pPr>
    </w:p>
    <w:p w14:paraId="677E4AB7"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73052997" w14:textId="6AB3C8CF" w:rsidR="00AF4211" w:rsidRPr="00B138F3" w:rsidRDefault="000A214C" w:rsidP="002B1282">
      <w:pPr>
        <w:widowControl w:val="0"/>
        <w:spacing w:after="160"/>
        <w:jc w:val="right"/>
        <w:rPr>
          <w:rFonts w:ascii="GHEA Grapalat" w:hAnsi="GHEA Grapalat"/>
          <w:b/>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2B1282" w:rsidRPr="002B1282">
        <w:rPr>
          <w:rFonts w:ascii="GHEA Grapalat" w:hAnsi="GHEA Grapalat"/>
          <w:b/>
        </w:rPr>
        <w:t>«N8POL-GHAPDzB 2</w:t>
      </w:r>
      <w:r w:rsidR="004427DC">
        <w:rPr>
          <w:rFonts w:ascii="GHEA Grapalat" w:hAnsi="GHEA Grapalat"/>
          <w:b/>
          <w:lang w:val="hy-AM"/>
        </w:rPr>
        <w:t>4</w:t>
      </w:r>
      <w:r w:rsidR="002B1282" w:rsidRPr="002B1282">
        <w:rPr>
          <w:rFonts w:ascii="GHEA Grapalat" w:hAnsi="GHEA Grapalat"/>
          <w:b/>
        </w:rPr>
        <w:t>/</w:t>
      </w:r>
      <w:r w:rsidR="00A75030" w:rsidRPr="00A75030">
        <w:rPr>
          <w:rFonts w:ascii="GHEA Grapalat" w:hAnsi="GHEA Grapalat"/>
          <w:b/>
        </w:rPr>
        <w:t>1</w:t>
      </w:r>
      <w:r w:rsidR="002B1282" w:rsidRPr="002B1282">
        <w:rPr>
          <w:rFonts w:ascii="GHEA Grapalat" w:hAnsi="GHEA Grapalat"/>
          <w:b/>
        </w:rPr>
        <w:t>»</w:t>
      </w:r>
    </w:p>
    <w:p w14:paraId="28198144"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580C778"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E970246" w14:textId="77777777" w:rsidTr="00DE2AE3">
        <w:tc>
          <w:tcPr>
            <w:tcW w:w="4786" w:type="dxa"/>
          </w:tcPr>
          <w:p w14:paraId="68714884"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5CF7EEF5"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14:paraId="723F0607" w14:textId="77777777" w:rsidR="000A214C" w:rsidRPr="00B138F3" w:rsidRDefault="000A214C" w:rsidP="000A214C">
      <w:pPr>
        <w:widowControl w:val="0"/>
        <w:spacing w:after="160"/>
        <w:rPr>
          <w:rFonts w:ascii="GHEA Grapalat" w:hAnsi="GHEA Grapalat" w:cs="GHEA Grapalat"/>
          <w:b/>
        </w:rPr>
      </w:pPr>
    </w:p>
    <w:p w14:paraId="76D72922"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752017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00E7B9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6A8D98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36AED3CF"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C00810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A6267F8"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3B7620"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02F8C14"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6B1DCF07"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719C31CE" w14:textId="77777777" w:rsidR="000A214C" w:rsidRPr="00B138F3" w:rsidRDefault="000A214C" w:rsidP="000A214C">
      <w:pPr>
        <w:rPr>
          <w:rFonts w:ascii="GHEA Grapalat" w:hAnsi="GHEA Grapalat"/>
        </w:rPr>
      </w:pPr>
      <w:r w:rsidRPr="00B138F3">
        <w:rPr>
          <w:rFonts w:ascii="GHEA Grapalat" w:hAnsi="GHEA Grapalat"/>
        </w:rPr>
        <w:br w:type="page"/>
      </w:r>
    </w:p>
    <w:p w14:paraId="102FAC3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FED8D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74BB66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EA0721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C45C7C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C0EEF7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404B87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4247A3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671DF3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698DC4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EB0D7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61454A6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A457C6F"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6C38EAF"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74599A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42574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BECF60F"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CA8902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9AF789E"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BB32BA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39F635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74B3C69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FD7817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98E01E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7EBCEB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C6512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C8E11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14D66C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16B8A9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75B0E7E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EBE287F"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0244903"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F29544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1A666"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EA7CA9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2D2A5"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02C72E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4346F"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DC7586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09CA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80640A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96B76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4906B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EC4CB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8CBCA9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27CD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FE5C37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92E6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BA07CD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887FE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07FA396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E12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9F6473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8E50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91E2E8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1783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D55BCA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ECED3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26B0C3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288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D277E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51DA1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B2A0C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40ED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DF4AB3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06F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8E26C6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E5A4A5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6F1574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6691B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3C0EC6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ADF5F1"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F9BE28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B39FAB1"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A5338E3" w14:textId="77777777" w:rsidR="00BE2572" w:rsidRPr="00B138F3" w:rsidRDefault="00BE2572" w:rsidP="00DE2AE3">
            <w:pPr>
              <w:widowControl w:val="0"/>
              <w:spacing w:after="160"/>
              <w:rPr>
                <w:rFonts w:ascii="GHEA Grapalat" w:hAnsi="GHEA Grapalat" w:cs="Sylfaen"/>
              </w:rPr>
            </w:pPr>
          </w:p>
          <w:p w14:paraId="55BA152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5ECB992B" w14:textId="77777777" w:rsidR="00BE2572" w:rsidRPr="00B138F3" w:rsidRDefault="00BE2572" w:rsidP="00DE2AE3">
            <w:pPr>
              <w:widowControl w:val="0"/>
              <w:spacing w:after="160"/>
              <w:rPr>
                <w:rFonts w:ascii="GHEA Grapalat" w:hAnsi="GHEA Grapalat" w:cs="Sylfaen"/>
              </w:rPr>
            </w:pPr>
          </w:p>
          <w:p w14:paraId="43BFF27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5C4C180" w14:textId="77777777" w:rsidR="00BE2572" w:rsidRPr="00B138F3" w:rsidRDefault="00BE2572" w:rsidP="00DE2AE3">
            <w:pPr>
              <w:widowControl w:val="0"/>
              <w:spacing w:after="160"/>
              <w:rPr>
                <w:rFonts w:ascii="GHEA Grapalat" w:hAnsi="GHEA Grapalat" w:cs="Sylfaen"/>
              </w:rPr>
            </w:pPr>
          </w:p>
          <w:p w14:paraId="58402D48"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5FE9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3D3F19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4E823CA" w14:textId="77777777" w:rsidR="00BE2572" w:rsidRPr="00B138F3" w:rsidRDefault="00BE2572" w:rsidP="00DE2AE3">
            <w:pPr>
              <w:widowControl w:val="0"/>
              <w:spacing w:after="160"/>
              <w:rPr>
                <w:rFonts w:ascii="GHEA Grapalat" w:hAnsi="GHEA Grapalat" w:cs="Sylfaen"/>
              </w:rPr>
            </w:pPr>
          </w:p>
          <w:p w14:paraId="38B1F8D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A41EA2" w14:textId="77777777" w:rsidR="00BE2572" w:rsidRPr="00B138F3" w:rsidRDefault="00BE2572" w:rsidP="00DE2AE3">
            <w:pPr>
              <w:widowControl w:val="0"/>
              <w:spacing w:after="160"/>
              <w:jc w:val="right"/>
              <w:rPr>
                <w:rFonts w:ascii="GHEA Grapalat" w:hAnsi="GHEA Grapalat" w:cs="Tahoma"/>
              </w:rPr>
            </w:pPr>
          </w:p>
          <w:p w14:paraId="1937EE1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1B6B065" w14:textId="77777777" w:rsidR="00BE2572" w:rsidRPr="00B138F3" w:rsidRDefault="00BE2572" w:rsidP="00DE2AE3">
            <w:pPr>
              <w:widowControl w:val="0"/>
              <w:spacing w:after="160"/>
              <w:rPr>
                <w:rFonts w:ascii="GHEA Grapalat" w:hAnsi="GHEA Grapalat" w:cs="Sylfaen"/>
              </w:rPr>
            </w:pPr>
          </w:p>
          <w:p w14:paraId="2899CEB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B4F8AD2"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A4F0B2D"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56C698F" w14:textId="77777777" w:rsidR="00BE2572" w:rsidRPr="00B138F3" w:rsidRDefault="00BE2572" w:rsidP="00DE2AE3">
            <w:pPr>
              <w:widowControl w:val="0"/>
              <w:spacing w:after="160"/>
              <w:rPr>
                <w:rFonts w:ascii="GHEA Grapalat" w:hAnsi="GHEA Grapalat"/>
              </w:rPr>
            </w:pPr>
          </w:p>
          <w:p w14:paraId="7B1A4CDE"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B03CA2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B6EE40E" w14:textId="77777777" w:rsidR="00BE2572" w:rsidRPr="00B138F3" w:rsidRDefault="00BE2572" w:rsidP="00DE2AE3">
            <w:pPr>
              <w:widowControl w:val="0"/>
              <w:spacing w:after="160"/>
              <w:rPr>
                <w:rFonts w:ascii="GHEA Grapalat" w:hAnsi="GHEA Grapalat" w:cs="Tahoma"/>
              </w:rPr>
            </w:pPr>
          </w:p>
          <w:p w14:paraId="082FB52C"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946026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DD7ADDE" w14:textId="77777777" w:rsidR="00BE2572" w:rsidRPr="00B138F3" w:rsidRDefault="00BE2572" w:rsidP="00DE2AE3">
            <w:pPr>
              <w:widowControl w:val="0"/>
              <w:spacing w:after="160"/>
              <w:rPr>
                <w:rFonts w:ascii="GHEA Grapalat" w:hAnsi="GHEA Grapalat" w:cs="Tahoma"/>
              </w:rPr>
            </w:pPr>
          </w:p>
          <w:p w14:paraId="5636062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197AECE"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31A1975" w14:textId="77777777" w:rsidR="00BE2572" w:rsidRPr="00B138F3" w:rsidRDefault="00BE2572" w:rsidP="00DE2AE3">
            <w:pPr>
              <w:widowControl w:val="0"/>
              <w:spacing w:after="160"/>
              <w:rPr>
                <w:rFonts w:ascii="GHEA Grapalat" w:hAnsi="GHEA Grapalat" w:cs="Arial"/>
              </w:rPr>
            </w:pPr>
          </w:p>
        </w:tc>
      </w:tr>
      <w:tr w:rsidR="00B138F3" w:rsidRPr="00B138F3" w14:paraId="0E01457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58D9B04"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480C4B1" w14:textId="77777777" w:rsidR="00BE2572" w:rsidRPr="00B138F3" w:rsidRDefault="00BE2572" w:rsidP="00DE2AE3">
            <w:pPr>
              <w:widowControl w:val="0"/>
              <w:spacing w:after="160"/>
              <w:rPr>
                <w:rFonts w:ascii="GHEA Grapalat" w:hAnsi="GHEA Grapalat" w:cs="Sylfaen"/>
              </w:rPr>
            </w:pPr>
          </w:p>
          <w:p w14:paraId="2B0684C8"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420B54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5D6A58D" w14:textId="77777777" w:rsidR="00BE2572" w:rsidRPr="00B138F3" w:rsidRDefault="00BE2572" w:rsidP="00DE2AE3">
            <w:pPr>
              <w:widowControl w:val="0"/>
              <w:spacing w:after="160"/>
              <w:rPr>
                <w:rFonts w:ascii="GHEA Grapalat" w:hAnsi="GHEA Grapalat"/>
              </w:rPr>
            </w:pPr>
          </w:p>
          <w:p w14:paraId="769A06BC"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1D1F6A9" w14:textId="77777777" w:rsidR="00BE2572" w:rsidRPr="00B138F3" w:rsidRDefault="00BE2572" w:rsidP="00BE2572">
      <w:pPr>
        <w:widowControl w:val="0"/>
        <w:spacing w:after="160"/>
        <w:jc w:val="center"/>
        <w:rPr>
          <w:rFonts w:ascii="GHEA Grapalat" w:hAnsi="GHEA Grapalat" w:cs="Sylfaen"/>
        </w:rPr>
      </w:pPr>
    </w:p>
    <w:p w14:paraId="4EF09FD7"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030CAE9"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6AE4EAEA"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5D171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14FB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F0287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F1991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300805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548C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3027DF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A7E00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04A17D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581DFB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2710B7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26DAAE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762F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39C779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4A3EDB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FE338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AFBA1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0AC98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1DF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E1E35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7F27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6377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ED1E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B75A0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63E1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ADAA49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0E8AE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7D9A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293CE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9B6BF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B8D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263F6D5"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00111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A8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397EDC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68A7B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3D11A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F00C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E11D335"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CE04C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DD15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9160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B3C4F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27A3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EB7C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00F5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8B280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A5B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3C1BA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F3D5E1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BB8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D4D7F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12234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50D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4B51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78E0A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4491A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EF2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FA956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E7ACF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67CB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040E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B43B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E6B32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587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A787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AF977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7B8F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22F97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6E30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4AE99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8048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15FF1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8D3B9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803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22F6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A61CA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F8499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C1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1234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0CB5F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2176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CD6E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1584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E9D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1178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24BA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B2E03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9BF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102C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37DA3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2D960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F1E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FCAC5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1056C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2D90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181B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478B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5246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75BBC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557F6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BCE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653C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1FAD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0F8B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F1A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83B44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4B93C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635E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25F3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6F9CB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D25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2A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94EB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BEDCC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0D7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2E219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6E79F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9348F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299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F20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731C0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AB2FA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36E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73E0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6CC4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7B52A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C2B61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3E2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7B554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678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732D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7ABE9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935B1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AF6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0618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DD1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BAC53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CFDB4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31BBB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9EEA0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9D46C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6B0FEA3"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F256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9995D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11F566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99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90433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144BC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0EE9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1D7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CFB04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4F1F9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5D760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A39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2089E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B0C3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473F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6142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94BC2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A6167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98EC3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A8E6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48E2A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D0E0A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B07B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381EF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AC44836"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7131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17CBD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E752C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E36B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3AA42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5B8A6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EB03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DE15D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9D72A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38661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3D28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5392A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10A5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B27D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7AFD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D6772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496AD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3B5CC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673B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675F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C23E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E040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151F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589E1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2A4B5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700C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A205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3C2D7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FAA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DDD5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25F71F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8DA33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C19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4D807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EB5CE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B505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E925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FB5B47E"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EFA42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DF9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B4B0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7B6C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3479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33B7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20F23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62F37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DF1D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76A9E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04E2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18D82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D63C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1E3AB4B"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461C0D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8B9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A4E0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8417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2A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67C7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678311" w14:textId="77777777" w:rsidR="00BE2572" w:rsidRPr="00B138F3" w:rsidRDefault="00BE2572" w:rsidP="00DE2AE3">
            <w:pPr>
              <w:widowControl w:val="0"/>
              <w:spacing w:after="120"/>
              <w:jc w:val="center"/>
              <w:rPr>
                <w:rFonts w:ascii="GHEA Grapalat" w:hAnsi="GHEA Grapalat"/>
                <w:sz w:val="18"/>
                <w:szCs w:val="18"/>
              </w:rPr>
            </w:pPr>
          </w:p>
        </w:tc>
      </w:tr>
    </w:tbl>
    <w:p w14:paraId="3D38F7EF" w14:textId="77777777" w:rsidR="00BE2572" w:rsidRPr="00B138F3" w:rsidRDefault="00BE2572" w:rsidP="00BE2572">
      <w:pPr>
        <w:widowControl w:val="0"/>
        <w:spacing w:after="160"/>
        <w:ind w:left="567" w:right="565"/>
        <w:jc w:val="center"/>
        <w:rPr>
          <w:rFonts w:ascii="GHEA Grapalat" w:hAnsi="GHEA Grapalat"/>
          <w:b/>
        </w:rPr>
      </w:pPr>
    </w:p>
    <w:p w14:paraId="4D8C552E" w14:textId="77777777" w:rsidR="00BE2572" w:rsidRPr="00B138F3" w:rsidRDefault="00BE2572" w:rsidP="00BE2572">
      <w:pPr>
        <w:widowControl w:val="0"/>
        <w:spacing w:after="160"/>
        <w:ind w:left="567" w:right="565"/>
        <w:jc w:val="center"/>
        <w:rPr>
          <w:rFonts w:ascii="GHEA Grapalat" w:hAnsi="GHEA Grapalat"/>
          <w:b/>
        </w:rPr>
      </w:pPr>
    </w:p>
    <w:p w14:paraId="1BAC98E2" w14:textId="77777777" w:rsidR="00BE2572" w:rsidRPr="00B138F3" w:rsidRDefault="00BE2572" w:rsidP="00BE2572">
      <w:pPr>
        <w:widowControl w:val="0"/>
        <w:spacing w:after="160"/>
        <w:ind w:left="567" w:right="565"/>
        <w:jc w:val="center"/>
        <w:rPr>
          <w:rFonts w:ascii="GHEA Grapalat" w:hAnsi="GHEA Grapalat"/>
          <w:b/>
        </w:rPr>
      </w:pPr>
    </w:p>
    <w:p w14:paraId="4771E168" w14:textId="77777777" w:rsidR="00BE2572" w:rsidRPr="00B138F3" w:rsidRDefault="00BE2572" w:rsidP="00BE2572">
      <w:pPr>
        <w:widowControl w:val="0"/>
        <w:spacing w:after="160"/>
        <w:ind w:left="567" w:right="565"/>
        <w:jc w:val="center"/>
        <w:rPr>
          <w:rFonts w:ascii="GHEA Grapalat" w:hAnsi="GHEA Grapalat"/>
          <w:b/>
        </w:rPr>
      </w:pPr>
    </w:p>
    <w:p w14:paraId="76E11B4F" w14:textId="77777777" w:rsidR="00BE2572" w:rsidRPr="00B138F3" w:rsidRDefault="00BE2572" w:rsidP="00BE2572">
      <w:pPr>
        <w:widowControl w:val="0"/>
        <w:spacing w:after="160"/>
        <w:ind w:left="567" w:right="565"/>
        <w:jc w:val="center"/>
        <w:rPr>
          <w:rFonts w:ascii="GHEA Grapalat" w:hAnsi="GHEA Grapalat"/>
          <w:b/>
        </w:rPr>
      </w:pPr>
    </w:p>
    <w:p w14:paraId="34E19F4F" w14:textId="77777777" w:rsidR="00BE2572" w:rsidRPr="00B138F3" w:rsidRDefault="00BE2572" w:rsidP="00BE2572">
      <w:pPr>
        <w:widowControl w:val="0"/>
        <w:spacing w:after="160"/>
        <w:ind w:left="567" w:right="565"/>
        <w:jc w:val="center"/>
        <w:rPr>
          <w:rFonts w:ascii="GHEA Grapalat" w:hAnsi="GHEA Grapalat"/>
          <w:b/>
        </w:rPr>
      </w:pPr>
    </w:p>
    <w:p w14:paraId="4EA96C0B" w14:textId="77777777" w:rsidR="00BE2572" w:rsidRPr="00B138F3" w:rsidRDefault="00BE2572" w:rsidP="00BE2572">
      <w:pPr>
        <w:widowControl w:val="0"/>
        <w:spacing w:after="160"/>
        <w:ind w:left="567" w:right="565"/>
        <w:jc w:val="center"/>
        <w:rPr>
          <w:rFonts w:ascii="GHEA Grapalat" w:hAnsi="GHEA Grapalat"/>
          <w:b/>
        </w:rPr>
      </w:pPr>
    </w:p>
    <w:p w14:paraId="54A2D3BC" w14:textId="77777777" w:rsidR="00BE2572" w:rsidRPr="00B138F3" w:rsidRDefault="00BE2572" w:rsidP="00BE2572">
      <w:pPr>
        <w:widowControl w:val="0"/>
        <w:spacing w:after="160"/>
        <w:ind w:left="567" w:right="565"/>
        <w:jc w:val="center"/>
        <w:rPr>
          <w:rFonts w:ascii="GHEA Grapalat" w:hAnsi="GHEA Grapalat"/>
          <w:b/>
        </w:rPr>
      </w:pPr>
    </w:p>
    <w:p w14:paraId="05A1C92A" w14:textId="77777777" w:rsidR="00BE2572" w:rsidRPr="00B138F3" w:rsidRDefault="00BE2572" w:rsidP="00BE2572">
      <w:pPr>
        <w:widowControl w:val="0"/>
        <w:spacing w:after="160"/>
        <w:ind w:left="567" w:right="565"/>
        <w:jc w:val="center"/>
        <w:rPr>
          <w:rFonts w:ascii="GHEA Grapalat" w:hAnsi="GHEA Grapalat"/>
          <w:b/>
        </w:rPr>
      </w:pPr>
    </w:p>
    <w:p w14:paraId="2AAEF905" w14:textId="77777777" w:rsidR="00BE2572" w:rsidRPr="00B138F3" w:rsidRDefault="00BE2572" w:rsidP="00BE2572">
      <w:pPr>
        <w:widowControl w:val="0"/>
        <w:spacing w:after="160"/>
        <w:ind w:left="567" w:right="565"/>
        <w:jc w:val="center"/>
        <w:rPr>
          <w:rFonts w:ascii="GHEA Grapalat" w:hAnsi="GHEA Grapalat"/>
          <w:b/>
        </w:rPr>
      </w:pPr>
    </w:p>
    <w:p w14:paraId="1594077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6AEF211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72D66146" w14:textId="3F5DCF33"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E2D2B" w:rsidRPr="002B1282">
        <w:rPr>
          <w:rFonts w:ascii="GHEA Grapalat" w:hAnsi="GHEA Grapalat"/>
          <w:b/>
          <w:sz w:val="24"/>
          <w:szCs w:val="24"/>
        </w:rPr>
        <w:t>«N8POL-GHAPDzB 2</w:t>
      </w:r>
      <w:r w:rsidR="004427DC">
        <w:rPr>
          <w:rFonts w:ascii="GHEA Grapalat" w:hAnsi="GHEA Grapalat"/>
          <w:b/>
          <w:sz w:val="24"/>
          <w:szCs w:val="24"/>
          <w:lang w:val="hy-AM"/>
        </w:rPr>
        <w:t>4</w:t>
      </w:r>
      <w:r w:rsidR="00EE2D2B" w:rsidRPr="002B1282">
        <w:rPr>
          <w:rFonts w:ascii="GHEA Grapalat" w:hAnsi="GHEA Grapalat"/>
          <w:b/>
          <w:sz w:val="24"/>
          <w:szCs w:val="24"/>
        </w:rPr>
        <w:t>/</w:t>
      </w:r>
      <w:r w:rsidR="00A75030" w:rsidRPr="00A75030">
        <w:rPr>
          <w:rFonts w:ascii="GHEA Grapalat" w:hAnsi="GHEA Grapalat"/>
          <w:b/>
          <w:sz w:val="24"/>
          <w:szCs w:val="24"/>
        </w:rPr>
        <w:t>1</w:t>
      </w:r>
      <w:r w:rsidR="00EE2D2B" w:rsidRPr="002B1282">
        <w:rPr>
          <w:rFonts w:ascii="GHEA Grapalat" w:hAnsi="GHEA Grapalat"/>
          <w:b/>
          <w:sz w:val="24"/>
          <w:szCs w:val="24"/>
        </w:rPr>
        <w:t>»</w:t>
      </w:r>
    </w:p>
    <w:p w14:paraId="255EB17E" w14:textId="77777777" w:rsidR="008D352C" w:rsidRPr="00B138F3" w:rsidRDefault="008D352C" w:rsidP="00B46D58">
      <w:pPr>
        <w:widowControl w:val="0"/>
        <w:spacing w:after="160"/>
        <w:ind w:left="-142" w:firstLine="142"/>
        <w:jc w:val="center"/>
        <w:rPr>
          <w:rFonts w:ascii="GHEA Grapalat" w:hAnsi="GHEA Grapalat"/>
          <w:i/>
        </w:rPr>
      </w:pPr>
    </w:p>
    <w:p w14:paraId="3CCBFA60"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851194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A43A1EB" w14:textId="7C246FE4"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4D5EF0" w:rsidRPr="002B1282">
        <w:rPr>
          <w:rFonts w:ascii="GHEA Grapalat" w:hAnsi="GHEA Grapalat"/>
          <w:b/>
        </w:rPr>
        <w:t>«N8POL-GHAPDzB 2</w:t>
      </w:r>
      <w:r w:rsidR="004427DC">
        <w:rPr>
          <w:rFonts w:ascii="GHEA Grapalat" w:hAnsi="GHEA Grapalat"/>
          <w:b/>
          <w:lang w:val="hy-AM"/>
        </w:rPr>
        <w:t>4</w:t>
      </w:r>
      <w:r w:rsidR="004D5EF0" w:rsidRPr="002B1282">
        <w:rPr>
          <w:rFonts w:ascii="GHEA Grapalat" w:hAnsi="GHEA Grapalat"/>
          <w:b/>
        </w:rPr>
        <w:t>/</w:t>
      </w:r>
      <w:r w:rsidR="00A75030">
        <w:rPr>
          <w:rFonts w:ascii="GHEA Grapalat" w:hAnsi="GHEA Grapalat"/>
          <w:b/>
          <w:lang w:val="en-US"/>
        </w:rPr>
        <w:t>1</w:t>
      </w:r>
      <w:r w:rsidR="004D5EF0" w:rsidRPr="002B1282">
        <w:rPr>
          <w:rFonts w:ascii="GHEA Grapalat" w:hAnsi="GHEA Grapalat"/>
          <w:b/>
        </w:rPr>
        <w:t>»</w:t>
      </w:r>
    </w:p>
    <w:p w14:paraId="6FA7883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23BE22D" w14:textId="77777777" w:rsidTr="00F15CED">
        <w:tc>
          <w:tcPr>
            <w:tcW w:w="4643" w:type="dxa"/>
          </w:tcPr>
          <w:p w14:paraId="092189A4"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6A9FC2B"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E60A90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0D41FCE4"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378F6DE7" w14:textId="77777777" w:rsidR="00071D1C" w:rsidRPr="00B138F3" w:rsidRDefault="00071D1C" w:rsidP="00B46D58">
      <w:pPr>
        <w:widowControl w:val="0"/>
        <w:spacing w:after="160"/>
        <w:ind w:firstLine="709"/>
        <w:jc w:val="both"/>
        <w:rPr>
          <w:rFonts w:ascii="GHEA Grapalat" w:hAnsi="GHEA Grapalat"/>
          <w:b/>
        </w:rPr>
      </w:pPr>
    </w:p>
    <w:p w14:paraId="1477FDC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5A5074D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BA048DB" w14:textId="77777777" w:rsidR="00071D1C" w:rsidRPr="00B138F3" w:rsidRDefault="00071D1C" w:rsidP="00B46D58">
      <w:pPr>
        <w:widowControl w:val="0"/>
        <w:spacing w:after="160"/>
        <w:ind w:firstLine="709"/>
        <w:jc w:val="both"/>
        <w:rPr>
          <w:rFonts w:ascii="GHEA Grapalat" w:hAnsi="GHEA Grapalat" w:cs="Times Armenian"/>
        </w:rPr>
      </w:pPr>
    </w:p>
    <w:p w14:paraId="2F17DC1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16332BA"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159DD1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27264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97785C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5953E39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024E9F2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D3B59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8F2E8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69BFDB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0599E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929685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49446A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767E26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076587A3"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D113D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97F07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953D65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4053C72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690C69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1C29ECC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0F6D8DA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8E0D13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3C7A4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D09C9F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B973C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3E81889"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A02412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38B032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7041A7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37970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4E17E2B"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9B1F0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2A5E26B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78FF8CD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ECB494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7C7311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0FB3026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1708C2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5BD805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F28B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0EF3E5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5378CB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F1EEF2B"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0CA53E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4D00EA5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72A8191"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74B9647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7"/>
        <w:t>18</w:t>
      </w:r>
      <w:r w:rsidR="00C45B20" w:rsidRPr="00B138F3">
        <w:rPr>
          <w:rFonts w:ascii="GHEA Grapalat" w:hAnsi="GHEA Grapalat"/>
        </w:rPr>
        <w:t>.</w:t>
      </w:r>
    </w:p>
    <w:p w14:paraId="07507D2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w:t>
      </w:r>
      <w:r w:rsidRPr="00B138F3">
        <w:rPr>
          <w:rFonts w:ascii="GHEA Grapalat" w:hAnsi="GHEA Grapalat"/>
        </w:rPr>
        <w:lastRenderedPageBreak/>
        <w:t>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35DD288A"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0690FE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993B5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29D827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8"/>
        <w:t>19</w:t>
      </w:r>
      <w:r w:rsidRPr="00B138F3">
        <w:rPr>
          <w:rFonts w:ascii="GHEA Grapalat" w:hAnsi="GHEA Grapalat"/>
        </w:rPr>
        <w:t>.</w:t>
      </w:r>
    </w:p>
    <w:p w14:paraId="3FA3D1A6"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0AAE97C9"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701C29F"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9944E57"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98E2DC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E7E3043"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A0E4A7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w:t>
      </w:r>
      <w:r w:rsidR="00371CF8">
        <w:rPr>
          <w:rFonts w:ascii="GHEA Grapalat" w:hAnsi="GHEA Grapalat"/>
        </w:rPr>
        <w:lastRenderedPageBreak/>
        <w:t>подписанного им акта приема-передачи либо мотивированное отклонение непринятия товара.</w:t>
      </w:r>
    </w:p>
    <w:p w14:paraId="614A8B3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3CAD535" w14:textId="77777777" w:rsidR="00BE5F44" w:rsidRDefault="00BE5F44" w:rsidP="00B46D58">
      <w:pPr>
        <w:widowControl w:val="0"/>
        <w:tabs>
          <w:tab w:val="left" w:pos="1134"/>
        </w:tabs>
        <w:spacing w:after="160"/>
        <w:ind w:firstLine="567"/>
        <w:jc w:val="both"/>
        <w:rPr>
          <w:rFonts w:ascii="GHEA Grapalat" w:hAnsi="GHEA Grapalat"/>
        </w:rPr>
      </w:pPr>
    </w:p>
    <w:p w14:paraId="1762162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8F82C4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3C7B1C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EFB0CA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02177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EE5D3A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61F4E968"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BAB28C8"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04826A5" w14:textId="77777777" w:rsidR="00D52566" w:rsidRPr="00B138F3" w:rsidRDefault="00D52566" w:rsidP="00B46D58">
      <w:pPr>
        <w:rPr>
          <w:rFonts w:ascii="GHEA Grapalat" w:hAnsi="GHEA Grapalat"/>
          <w:lang w:val="hy-AM"/>
        </w:rPr>
      </w:pPr>
    </w:p>
    <w:p w14:paraId="2AFF654E"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lastRenderedPageBreak/>
        <w:t>7. ДЕЙСТВИЕ НЕПРЕОДОЛИМОЙ СИЛЫ (ФОРС-МАЖОР)</w:t>
      </w:r>
    </w:p>
    <w:p w14:paraId="22DE2140"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EAE6BC4" w14:textId="77777777" w:rsidR="0094684E" w:rsidRPr="00B138F3" w:rsidRDefault="0094684E" w:rsidP="00B46D58">
      <w:pPr>
        <w:widowControl w:val="0"/>
        <w:spacing w:after="160"/>
        <w:jc w:val="center"/>
        <w:rPr>
          <w:rFonts w:ascii="GHEA Grapalat" w:hAnsi="GHEA Grapalat"/>
          <w:lang w:val="hy-AM"/>
        </w:rPr>
      </w:pPr>
    </w:p>
    <w:p w14:paraId="44691E0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FB22553"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04EA3C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0"/>
        <w:t>21</w:t>
      </w:r>
      <w:r w:rsidRPr="00B138F3">
        <w:rPr>
          <w:rFonts w:ascii="GHEA Grapalat" w:hAnsi="GHEA Grapalat"/>
        </w:rPr>
        <w:t>.</w:t>
      </w:r>
    </w:p>
    <w:p w14:paraId="23ED5C0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3F0AA3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w:t>
      </w:r>
      <w:r w:rsidRPr="00B138F3">
        <w:rPr>
          <w:rFonts w:ascii="GHEA Grapalat" w:hAnsi="GHEA Grapalat"/>
        </w:rPr>
        <w:lastRenderedPageBreak/>
        <w:t>Республики Армения, возместить понесенные по его вине убытки Покупателя в том объеме, по части которого был расторгнут договор.</w:t>
      </w:r>
    </w:p>
    <w:p w14:paraId="22BE33B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5D25D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22609529"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E46FB2B"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41E801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12468F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3CDC971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1"/>
        <w:t>22</w:t>
      </w:r>
      <w:r w:rsidRPr="00B138F3">
        <w:rPr>
          <w:rFonts w:ascii="GHEA Grapalat" w:hAnsi="GHEA Grapalat"/>
        </w:rPr>
        <w:t>.</w:t>
      </w:r>
    </w:p>
    <w:p w14:paraId="759C22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2"/>
        <w:t>23</w:t>
      </w:r>
      <w:r w:rsidRPr="00B138F3">
        <w:rPr>
          <w:rFonts w:ascii="GHEA Grapalat" w:hAnsi="GHEA Grapalat"/>
        </w:rPr>
        <w:t>.</w:t>
      </w:r>
    </w:p>
    <w:p w14:paraId="01F37C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4ED44F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D7BA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1CFBE3B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65B5D7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A1E49D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704B21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0A314B04"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w:t>
      </w:r>
      <w:r w:rsidRPr="00974EA8">
        <w:rPr>
          <w:rFonts w:ascii="GHEA Grapalat" w:hAnsi="GHEA Grapalat"/>
        </w:rPr>
        <w:lastRenderedPageBreak/>
        <w:t xml:space="preserve">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3"/>
        <w:t>24</w:t>
      </w:r>
    </w:p>
    <w:p w14:paraId="20179B8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E689977" w14:textId="77777777" w:rsidTr="0016519F">
        <w:tc>
          <w:tcPr>
            <w:tcW w:w="4536" w:type="dxa"/>
          </w:tcPr>
          <w:p w14:paraId="44B5E03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0682A01"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0720116E"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4494AC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AC5A4E2" w14:textId="77777777" w:rsidR="00071D1C" w:rsidRPr="00B138F3" w:rsidRDefault="00071D1C" w:rsidP="00B46D58">
            <w:pPr>
              <w:widowControl w:val="0"/>
              <w:spacing w:after="160"/>
              <w:jc w:val="center"/>
              <w:rPr>
                <w:rFonts w:ascii="GHEA Grapalat" w:hAnsi="GHEA Grapalat"/>
              </w:rPr>
            </w:pPr>
          </w:p>
        </w:tc>
        <w:tc>
          <w:tcPr>
            <w:tcW w:w="4343" w:type="dxa"/>
          </w:tcPr>
          <w:p w14:paraId="4B5332C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1CF59A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1AB01ED6"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19BBB2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DD46EA2" w14:textId="77777777" w:rsidR="00382B60" w:rsidRDefault="00382B60" w:rsidP="00B46D58">
      <w:pPr>
        <w:widowControl w:val="0"/>
        <w:spacing w:after="160"/>
        <w:ind w:firstLine="567"/>
        <w:jc w:val="both"/>
        <w:rPr>
          <w:rFonts w:ascii="GHEA Grapalat" w:hAnsi="GHEA Grapalat"/>
          <w:i/>
          <w:lang w:val="hy-AM"/>
        </w:rPr>
      </w:pPr>
    </w:p>
    <w:p w14:paraId="29A4EED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76B1AC6" w14:textId="77777777" w:rsidR="00071D1C" w:rsidRPr="00B138F3" w:rsidRDefault="00071D1C" w:rsidP="00B46D58">
      <w:pPr>
        <w:widowControl w:val="0"/>
        <w:spacing w:after="160"/>
        <w:rPr>
          <w:rFonts w:ascii="GHEA Grapalat" w:hAnsi="GHEA Grapalat"/>
        </w:rPr>
      </w:pPr>
    </w:p>
    <w:p w14:paraId="22EEFD0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456D492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0C9D7BE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0A6E8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4"/>
        <w:t>*</w:t>
      </w:r>
    </w:p>
    <w:p w14:paraId="6E37BD5B"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47"/>
      </w:tblGrid>
      <w:tr w:rsidR="00B138F3" w:rsidRPr="00B138F3" w14:paraId="1B7ED54C" w14:textId="77777777" w:rsidTr="00A74DF9">
        <w:trPr>
          <w:jc w:val="center"/>
        </w:trPr>
        <w:tc>
          <w:tcPr>
            <w:tcW w:w="16350" w:type="dxa"/>
            <w:gridSpan w:val="15"/>
          </w:tcPr>
          <w:p w14:paraId="6B684DD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A76F3C4" w14:textId="77777777" w:rsidTr="00A74DF9">
        <w:trPr>
          <w:trHeight w:val="219"/>
          <w:jc w:val="center"/>
        </w:trPr>
        <w:tc>
          <w:tcPr>
            <w:tcW w:w="1242" w:type="dxa"/>
            <w:vMerge w:val="restart"/>
            <w:vAlign w:val="center"/>
          </w:tcPr>
          <w:p w14:paraId="6BC9944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2F49850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14:paraId="32819B30"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312B5003"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5"/>
              <w:t>**</w:t>
            </w:r>
          </w:p>
        </w:tc>
        <w:tc>
          <w:tcPr>
            <w:tcW w:w="1467" w:type="dxa"/>
            <w:vMerge w:val="restart"/>
            <w:vAlign w:val="center"/>
          </w:tcPr>
          <w:p w14:paraId="65A9592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2CCF2E9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233B8B36"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3E58521C"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D52DE8D"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F30B40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23455B1C" w14:textId="77777777" w:rsidTr="00A74DF9">
        <w:trPr>
          <w:trHeight w:val="445"/>
          <w:jc w:val="center"/>
        </w:trPr>
        <w:tc>
          <w:tcPr>
            <w:tcW w:w="1242" w:type="dxa"/>
            <w:vMerge/>
            <w:vAlign w:val="center"/>
          </w:tcPr>
          <w:p w14:paraId="607278C6"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22902437" w14:textId="77777777"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14:paraId="0ECA151F"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7998F025"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7B41A9E2"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211F396A"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45EA6A2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4CF7416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4958B40"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80BE6E0"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3BA4E3EF"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3FC92962"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6"/>
              <w:t>***</w:t>
            </w:r>
          </w:p>
        </w:tc>
      </w:tr>
      <w:tr w:rsidR="00BF34F7" w:rsidRPr="00B138F3" w14:paraId="7C191589" w14:textId="77777777" w:rsidTr="004E5B42">
        <w:trPr>
          <w:trHeight w:val="246"/>
          <w:jc w:val="center"/>
        </w:trPr>
        <w:tc>
          <w:tcPr>
            <w:tcW w:w="1242" w:type="dxa"/>
            <w:vAlign w:val="center"/>
          </w:tcPr>
          <w:p w14:paraId="47FFB43C" w14:textId="30C6C9CD" w:rsidR="00BF34F7" w:rsidRPr="00760634" w:rsidRDefault="00BF34F7" w:rsidP="00BF34F7">
            <w:pPr>
              <w:jc w:val="center"/>
              <w:rPr>
                <w:rFonts w:ascii="Calibri" w:hAnsi="Calibri"/>
                <w:color w:val="000000"/>
                <w:sz w:val="22"/>
                <w:szCs w:val="22"/>
              </w:rPr>
            </w:pPr>
            <w:r>
              <w:rPr>
                <w:rFonts w:ascii="Calibri" w:hAnsi="Calibri"/>
                <w:color w:val="000000"/>
                <w:sz w:val="22"/>
                <w:szCs w:val="22"/>
                <w:lang w:val="hy-AM"/>
              </w:rPr>
              <w:t>1</w:t>
            </w:r>
          </w:p>
        </w:tc>
        <w:tc>
          <w:tcPr>
            <w:tcW w:w="2715" w:type="dxa"/>
            <w:vAlign w:val="bottom"/>
          </w:tcPr>
          <w:p w14:paraId="37B24035" w14:textId="74BBC4A2" w:rsidR="00BF34F7" w:rsidRDefault="00BF34F7" w:rsidP="00BF34F7">
            <w:pPr>
              <w:jc w:val="center"/>
              <w:rPr>
                <w:rFonts w:ascii="GHEA Grapalat" w:hAnsi="GHEA Grapalat"/>
                <w:color w:val="000000"/>
                <w:sz w:val="20"/>
                <w:szCs w:val="20"/>
              </w:rPr>
            </w:pPr>
            <w:r>
              <w:rPr>
                <w:rFonts w:ascii="Calibri" w:hAnsi="Calibri" w:cs="Calibri"/>
                <w:color w:val="000000"/>
                <w:sz w:val="22"/>
                <w:szCs w:val="22"/>
              </w:rPr>
              <w:t>33631310</w:t>
            </w:r>
          </w:p>
        </w:tc>
        <w:tc>
          <w:tcPr>
            <w:tcW w:w="1559" w:type="dxa"/>
            <w:gridSpan w:val="3"/>
            <w:vAlign w:val="center"/>
          </w:tcPr>
          <w:p w14:paraId="4C5605FF" w14:textId="6323E300" w:rsidR="00BF34F7" w:rsidRPr="00CE7AD7" w:rsidRDefault="00BF34F7" w:rsidP="00BF34F7">
            <w:pPr>
              <w:rPr>
                <w:rFonts w:ascii="GHEA Grapalat" w:hAnsi="GHEA Grapalat"/>
                <w:color w:val="000000"/>
                <w:sz w:val="20"/>
                <w:szCs w:val="20"/>
              </w:rPr>
            </w:pPr>
            <w:r>
              <w:rPr>
                <w:rFonts w:ascii="GHEA Grapalat" w:hAnsi="GHEA Grapalat" w:cs="Calibri"/>
                <w:color w:val="000000"/>
                <w:sz w:val="20"/>
                <w:szCs w:val="20"/>
                <w:lang w:val="hy-AM"/>
              </w:rPr>
              <w:t>Диклофенак натриум</w:t>
            </w:r>
            <w:r>
              <w:rPr>
                <w:rFonts w:ascii="GHEA Grapalat" w:hAnsi="GHEA Grapalat" w:cs="Calibri"/>
                <w:color w:val="000000"/>
                <w:sz w:val="20"/>
                <w:szCs w:val="20"/>
              </w:rPr>
              <w:t>, 1%</w:t>
            </w:r>
          </w:p>
        </w:tc>
        <w:tc>
          <w:tcPr>
            <w:tcW w:w="1925" w:type="dxa"/>
            <w:vAlign w:val="center"/>
          </w:tcPr>
          <w:p w14:paraId="1B30F230" w14:textId="04811D44" w:rsidR="00BF34F7" w:rsidRPr="00B73DB6" w:rsidRDefault="00BF34F7" w:rsidP="00BF34F7">
            <w:pPr>
              <w:jc w:val="center"/>
              <w:rPr>
                <w:rFonts w:ascii="GHEA Grapalat" w:hAnsi="GHEA Grapalat"/>
                <w:color w:val="000000"/>
                <w:sz w:val="20"/>
                <w:szCs w:val="20"/>
              </w:rPr>
            </w:pPr>
          </w:p>
        </w:tc>
        <w:tc>
          <w:tcPr>
            <w:tcW w:w="1467" w:type="dxa"/>
            <w:vAlign w:val="center"/>
          </w:tcPr>
          <w:p w14:paraId="3FC7DA27" w14:textId="7F2A42E8" w:rsidR="00BF34F7" w:rsidRDefault="00BF34F7" w:rsidP="00BF34F7">
            <w:pPr>
              <w:rPr>
                <w:rFonts w:ascii="GHEA Grapalat" w:hAnsi="GHEA Grapalat"/>
                <w:color w:val="000000"/>
                <w:sz w:val="20"/>
                <w:szCs w:val="20"/>
              </w:rPr>
            </w:pPr>
          </w:p>
        </w:tc>
        <w:tc>
          <w:tcPr>
            <w:tcW w:w="1085" w:type="dxa"/>
            <w:gridSpan w:val="2"/>
            <w:vAlign w:val="center"/>
          </w:tcPr>
          <w:p w14:paraId="7108E547" w14:textId="522C7698" w:rsidR="00BF34F7" w:rsidRPr="00BF34F7" w:rsidRDefault="00BF34F7" w:rsidP="00BF34F7">
            <w:pPr>
              <w:jc w:val="center"/>
              <w:rPr>
                <w:rFonts w:ascii="GHEA Grapalat" w:hAnsi="GHEA Grapalat"/>
                <w:sz w:val="20"/>
                <w:szCs w:val="20"/>
                <w:lang w:val="hy-AM"/>
              </w:rPr>
            </w:pPr>
            <w:r>
              <w:rPr>
                <w:rFonts w:ascii="GHEA Grapalat" w:hAnsi="GHEA Grapalat"/>
                <w:sz w:val="20"/>
                <w:szCs w:val="20"/>
                <w:lang w:val="hy-AM"/>
              </w:rPr>
              <w:t>штук</w:t>
            </w:r>
          </w:p>
        </w:tc>
        <w:tc>
          <w:tcPr>
            <w:tcW w:w="1559" w:type="dxa"/>
            <w:vAlign w:val="center"/>
          </w:tcPr>
          <w:p w14:paraId="7D50D032" w14:textId="77777777" w:rsidR="00BF34F7" w:rsidRPr="00CE7AD7" w:rsidRDefault="00BF34F7" w:rsidP="00BF34F7">
            <w:pPr>
              <w:jc w:val="center"/>
              <w:rPr>
                <w:rFonts w:ascii="GHEA Grapalat" w:hAnsi="GHEA Grapalat"/>
                <w:bCs/>
                <w:sz w:val="20"/>
                <w:szCs w:val="20"/>
              </w:rPr>
            </w:pPr>
          </w:p>
        </w:tc>
        <w:tc>
          <w:tcPr>
            <w:tcW w:w="1134" w:type="dxa"/>
            <w:vAlign w:val="bottom"/>
          </w:tcPr>
          <w:p w14:paraId="205014AA" w14:textId="77777777" w:rsidR="00BF34F7" w:rsidRPr="00CE7AD7" w:rsidRDefault="00BF34F7" w:rsidP="00BF34F7">
            <w:pPr>
              <w:jc w:val="center"/>
              <w:rPr>
                <w:rFonts w:ascii="GHEA Grapalat" w:hAnsi="GHEA Grapalat"/>
                <w:sz w:val="20"/>
                <w:szCs w:val="20"/>
              </w:rPr>
            </w:pPr>
          </w:p>
        </w:tc>
        <w:tc>
          <w:tcPr>
            <w:tcW w:w="850" w:type="dxa"/>
            <w:vAlign w:val="bottom"/>
          </w:tcPr>
          <w:p w14:paraId="3B357308" w14:textId="1C9F3051"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40</w:t>
            </w:r>
          </w:p>
        </w:tc>
        <w:tc>
          <w:tcPr>
            <w:tcW w:w="709" w:type="dxa"/>
            <w:vAlign w:val="center"/>
          </w:tcPr>
          <w:p w14:paraId="0C8AD95E" w14:textId="7728A6C1" w:rsidR="00BF34F7" w:rsidRPr="00AC1C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45C1AE5C" w14:textId="1A9DEC2A"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40</w:t>
            </w:r>
          </w:p>
        </w:tc>
        <w:tc>
          <w:tcPr>
            <w:tcW w:w="947" w:type="dxa"/>
            <w:vAlign w:val="center"/>
          </w:tcPr>
          <w:p w14:paraId="324AD6A4" w14:textId="536256F4" w:rsidR="00BF34F7" w:rsidRPr="00AC1C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348D9C83" w14:textId="77777777" w:rsidTr="004E5B42">
        <w:trPr>
          <w:trHeight w:val="246"/>
          <w:jc w:val="center"/>
        </w:trPr>
        <w:tc>
          <w:tcPr>
            <w:tcW w:w="1242" w:type="dxa"/>
            <w:vAlign w:val="center"/>
          </w:tcPr>
          <w:p w14:paraId="4642A1CA" w14:textId="7F6D860F" w:rsidR="00BF34F7" w:rsidRPr="00760634" w:rsidRDefault="00BF34F7" w:rsidP="00BF34F7">
            <w:pPr>
              <w:jc w:val="center"/>
              <w:rPr>
                <w:rFonts w:ascii="Calibri" w:hAnsi="Calibri"/>
                <w:color w:val="000000"/>
                <w:sz w:val="22"/>
                <w:szCs w:val="22"/>
              </w:rPr>
            </w:pPr>
            <w:r>
              <w:rPr>
                <w:rFonts w:ascii="Calibri" w:hAnsi="Calibri"/>
                <w:color w:val="000000"/>
                <w:sz w:val="22"/>
                <w:szCs w:val="22"/>
                <w:lang w:val="hy-AM"/>
              </w:rPr>
              <w:t>2</w:t>
            </w:r>
          </w:p>
        </w:tc>
        <w:tc>
          <w:tcPr>
            <w:tcW w:w="2715" w:type="dxa"/>
            <w:vAlign w:val="bottom"/>
          </w:tcPr>
          <w:p w14:paraId="0545A06C" w14:textId="156ED76C" w:rsidR="00BF34F7" w:rsidRDefault="00BF34F7" w:rsidP="00BF34F7">
            <w:pPr>
              <w:jc w:val="center"/>
              <w:rPr>
                <w:rFonts w:ascii="GHEA Grapalat" w:hAnsi="GHEA Grapalat"/>
                <w:color w:val="000000"/>
                <w:sz w:val="20"/>
                <w:szCs w:val="20"/>
              </w:rPr>
            </w:pPr>
            <w:r>
              <w:rPr>
                <w:rFonts w:ascii="Calibri" w:hAnsi="Calibri" w:cs="Calibri"/>
                <w:color w:val="000000"/>
                <w:sz w:val="22"/>
                <w:szCs w:val="22"/>
              </w:rPr>
              <w:t>33611170</w:t>
            </w:r>
          </w:p>
        </w:tc>
        <w:tc>
          <w:tcPr>
            <w:tcW w:w="1559" w:type="dxa"/>
            <w:gridSpan w:val="3"/>
            <w:vAlign w:val="center"/>
          </w:tcPr>
          <w:p w14:paraId="5B280123" w14:textId="0D6CD044" w:rsidR="00BF34F7" w:rsidRPr="00F5577A" w:rsidRDefault="00BF34F7" w:rsidP="00BF34F7">
            <w:pPr>
              <w:rPr>
                <w:rFonts w:ascii="GHEA Grapalat" w:hAnsi="GHEA Grapalat"/>
                <w:color w:val="000000"/>
                <w:sz w:val="20"/>
                <w:szCs w:val="20"/>
              </w:rPr>
            </w:pPr>
            <w:r>
              <w:rPr>
                <w:rFonts w:ascii="GHEA Grapalat" w:hAnsi="GHEA Grapalat" w:cs="Calibri"/>
                <w:color w:val="000000"/>
                <w:sz w:val="20"/>
                <w:szCs w:val="20"/>
                <w:lang w:val="hy-AM"/>
              </w:rPr>
              <w:t>Дротаверин</w:t>
            </w:r>
            <w:r>
              <w:rPr>
                <w:rFonts w:ascii="GHEA Grapalat" w:hAnsi="GHEA Grapalat" w:cs="Calibri"/>
                <w:color w:val="000000"/>
                <w:sz w:val="20"/>
                <w:szCs w:val="20"/>
              </w:rPr>
              <w:t xml:space="preserve"> 80</w:t>
            </w:r>
            <w:r>
              <w:rPr>
                <w:rFonts w:ascii="GHEA Grapalat" w:hAnsi="GHEA Grapalat" w:cs="Calibri"/>
                <w:color w:val="000000"/>
                <w:sz w:val="20"/>
                <w:szCs w:val="20"/>
                <w:lang w:val="hy-AM"/>
              </w:rPr>
              <w:t>мг</w:t>
            </w:r>
          </w:p>
        </w:tc>
        <w:tc>
          <w:tcPr>
            <w:tcW w:w="1925" w:type="dxa"/>
            <w:vAlign w:val="center"/>
          </w:tcPr>
          <w:p w14:paraId="28C07482" w14:textId="722EC428" w:rsidR="00BF34F7" w:rsidRPr="00B73DB6" w:rsidRDefault="00BF34F7" w:rsidP="00BF34F7">
            <w:pPr>
              <w:jc w:val="center"/>
              <w:rPr>
                <w:rFonts w:ascii="GHEA Grapalat" w:hAnsi="GHEA Grapalat"/>
                <w:color w:val="000000"/>
                <w:sz w:val="20"/>
                <w:szCs w:val="20"/>
              </w:rPr>
            </w:pPr>
          </w:p>
        </w:tc>
        <w:tc>
          <w:tcPr>
            <w:tcW w:w="1467" w:type="dxa"/>
            <w:vAlign w:val="center"/>
          </w:tcPr>
          <w:p w14:paraId="7A425C11" w14:textId="37B21B1F" w:rsidR="00BF34F7" w:rsidRDefault="00BF34F7" w:rsidP="00BF34F7">
            <w:pPr>
              <w:rPr>
                <w:rFonts w:ascii="GHEA Grapalat" w:hAnsi="GHEA Grapalat"/>
                <w:color w:val="000000"/>
                <w:sz w:val="20"/>
                <w:szCs w:val="20"/>
              </w:rPr>
            </w:pPr>
          </w:p>
        </w:tc>
        <w:tc>
          <w:tcPr>
            <w:tcW w:w="1085" w:type="dxa"/>
            <w:gridSpan w:val="2"/>
            <w:vAlign w:val="center"/>
          </w:tcPr>
          <w:p w14:paraId="5ED2E4E5" w14:textId="286E655E" w:rsidR="00BF34F7" w:rsidRPr="00070E4B" w:rsidRDefault="00BF34F7" w:rsidP="00BF34F7">
            <w:pPr>
              <w:jc w:val="center"/>
              <w:rPr>
                <w:rFonts w:ascii="GHEA Grapalat" w:hAnsi="GHEA Grapalat"/>
                <w:color w:val="000000"/>
                <w:sz w:val="20"/>
                <w:szCs w:val="20"/>
                <w:lang w:val="en-US"/>
              </w:rPr>
            </w:pPr>
            <w:r>
              <w:rPr>
                <w:rFonts w:ascii="GHEA Grapalat" w:hAnsi="GHEA Grapalat"/>
                <w:sz w:val="20"/>
                <w:szCs w:val="20"/>
                <w:lang w:val="hy-AM"/>
              </w:rPr>
              <w:t>штук</w:t>
            </w:r>
          </w:p>
        </w:tc>
        <w:tc>
          <w:tcPr>
            <w:tcW w:w="1559" w:type="dxa"/>
            <w:vAlign w:val="center"/>
          </w:tcPr>
          <w:p w14:paraId="5BA4149C" w14:textId="77777777" w:rsidR="00BF34F7" w:rsidRPr="00CE7AD7" w:rsidRDefault="00BF34F7" w:rsidP="00BF34F7">
            <w:pPr>
              <w:jc w:val="center"/>
              <w:rPr>
                <w:rFonts w:ascii="GHEA Grapalat" w:hAnsi="GHEA Grapalat"/>
                <w:bCs/>
                <w:sz w:val="20"/>
                <w:szCs w:val="20"/>
              </w:rPr>
            </w:pPr>
          </w:p>
        </w:tc>
        <w:tc>
          <w:tcPr>
            <w:tcW w:w="1134" w:type="dxa"/>
            <w:vAlign w:val="bottom"/>
          </w:tcPr>
          <w:p w14:paraId="40B78255" w14:textId="77777777" w:rsidR="00BF34F7" w:rsidRPr="00CE7AD7" w:rsidRDefault="00BF34F7" w:rsidP="00BF34F7">
            <w:pPr>
              <w:jc w:val="center"/>
              <w:rPr>
                <w:rFonts w:ascii="GHEA Grapalat" w:hAnsi="GHEA Grapalat"/>
                <w:sz w:val="20"/>
                <w:szCs w:val="20"/>
              </w:rPr>
            </w:pPr>
          </w:p>
        </w:tc>
        <w:tc>
          <w:tcPr>
            <w:tcW w:w="850" w:type="dxa"/>
            <w:vAlign w:val="bottom"/>
          </w:tcPr>
          <w:p w14:paraId="5B0FD2AA" w14:textId="006B87D9"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500</w:t>
            </w:r>
          </w:p>
        </w:tc>
        <w:tc>
          <w:tcPr>
            <w:tcW w:w="709" w:type="dxa"/>
            <w:vAlign w:val="center"/>
          </w:tcPr>
          <w:p w14:paraId="0911B128" w14:textId="22D6A964" w:rsidR="00BF34F7" w:rsidRPr="00AC1CF7" w:rsidRDefault="00BF34F7" w:rsidP="00BF34F7">
            <w:pPr>
              <w:jc w:val="center"/>
              <w:rPr>
                <w:rFonts w:ascii="GHEA Grapalat" w:hAnsi="GHEA Grapalat"/>
                <w:sz w:val="10"/>
                <w:szCs w:val="10"/>
              </w:rPr>
            </w:pPr>
            <w:r w:rsidRPr="0020107B">
              <w:rPr>
                <w:rFonts w:ascii="GHEA Grapalat" w:hAnsi="GHEA Grapalat"/>
                <w:sz w:val="10"/>
                <w:szCs w:val="10"/>
              </w:rPr>
              <w:t>Տես ծանոթությունը</w:t>
            </w:r>
          </w:p>
        </w:tc>
        <w:tc>
          <w:tcPr>
            <w:tcW w:w="1158" w:type="dxa"/>
            <w:vAlign w:val="bottom"/>
          </w:tcPr>
          <w:p w14:paraId="06C60681" w14:textId="7CA952D3"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500</w:t>
            </w:r>
          </w:p>
        </w:tc>
        <w:tc>
          <w:tcPr>
            <w:tcW w:w="947" w:type="dxa"/>
            <w:vAlign w:val="center"/>
          </w:tcPr>
          <w:p w14:paraId="75F43476" w14:textId="27F9A669" w:rsidR="00BF34F7" w:rsidRPr="00AC1CF7" w:rsidRDefault="00BF34F7" w:rsidP="00BF34F7">
            <w:pPr>
              <w:jc w:val="center"/>
              <w:rPr>
                <w:rFonts w:ascii="GHEA Grapalat" w:hAnsi="GHEA Grapalat"/>
                <w:sz w:val="10"/>
                <w:szCs w:val="10"/>
              </w:rPr>
            </w:pPr>
            <w:r w:rsidRPr="0020107B">
              <w:rPr>
                <w:rFonts w:ascii="GHEA Grapalat" w:hAnsi="GHEA Grapalat"/>
                <w:sz w:val="10"/>
                <w:szCs w:val="10"/>
              </w:rPr>
              <w:t>Տես ծանոթությունը</w:t>
            </w:r>
          </w:p>
        </w:tc>
      </w:tr>
      <w:tr w:rsidR="00BF34F7" w:rsidRPr="00B138F3" w14:paraId="45734348" w14:textId="77777777" w:rsidTr="004E5B42">
        <w:trPr>
          <w:trHeight w:val="246"/>
          <w:jc w:val="center"/>
        </w:trPr>
        <w:tc>
          <w:tcPr>
            <w:tcW w:w="1242" w:type="dxa"/>
            <w:vAlign w:val="center"/>
          </w:tcPr>
          <w:p w14:paraId="4F01E1B8" w14:textId="502A9E55" w:rsidR="00BF34F7" w:rsidRPr="00760634" w:rsidRDefault="00BF34F7" w:rsidP="00BF34F7">
            <w:pPr>
              <w:jc w:val="center"/>
              <w:rPr>
                <w:rFonts w:ascii="Calibri" w:hAnsi="Calibri"/>
                <w:color w:val="000000"/>
                <w:sz w:val="22"/>
                <w:szCs w:val="22"/>
              </w:rPr>
            </w:pPr>
            <w:r>
              <w:rPr>
                <w:rFonts w:ascii="Calibri" w:hAnsi="Calibri"/>
                <w:color w:val="000000"/>
                <w:sz w:val="22"/>
                <w:szCs w:val="22"/>
                <w:lang w:val="hy-AM"/>
              </w:rPr>
              <w:t>3</w:t>
            </w:r>
          </w:p>
        </w:tc>
        <w:tc>
          <w:tcPr>
            <w:tcW w:w="2715" w:type="dxa"/>
            <w:vAlign w:val="bottom"/>
          </w:tcPr>
          <w:p w14:paraId="163D2B56" w14:textId="09865403" w:rsidR="00BF34F7" w:rsidRDefault="00BF34F7" w:rsidP="00BF34F7">
            <w:pPr>
              <w:jc w:val="center"/>
              <w:rPr>
                <w:rFonts w:ascii="GHEA Grapalat" w:hAnsi="GHEA Grapalat"/>
                <w:color w:val="000000"/>
                <w:sz w:val="20"/>
                <w:szCs w:val="20"/>
              </w:rPr>
            </w:pPr>
            <w:r>
              <w:rPr>
                <w:rFonts w:ascii="Calibri" w:hAnsi="Calibri" w:cs="Calibri"/>
                <w:color w:val="000000"/>
                <w:sz w:val="22"/>
                <w:szCs w:val="22"/>
              </w:rPr>
              <w:t>33611170</w:t>
            </w:r>
          </w:p>
        </w:tc>
        <w:tc>
          <w:tcPr>
            <w:tcW w:w="1559" w:type="dxa"/>
            <w:gridSpan w:val="3"/>
            <w:vAlign w:val="center"/>
          </w:tcPr>
          <w:p w14:paraId="43B42D67" w14:textId="6B2738C1" w:rsidR="00BF34F7" w:rsidRPr="00CE7AD7" w:rsidRDefault="00BF34F7" w:rsidP="00BF34F7">
            <w:pPr>
              <w:rPr>
                <w:rFonts w:ascii="GHEA Grapalat" w:hAnsi="GHEA Grapalat"/>
                <w:color w:val="000000"/>
                <w:sz w:val="20"/>
                <w:szCs w:val="20"/>
              </w:rPr>
            </w:pPr>
            <w:r>
              <w:rPr>
                <w:rFonts w:ascii="GHEA Grapalat" w:hAnsi="GHEA Grapalat" w:cs="Calibri"/>
                <w:color w:val="000000"/>
                <w:sz w:val="20"/>
                <w:szCs w:val="20"/>
                <w:lang w:val="hy-AM"/>
              </w:rPr>
              <w:t>Дротаверин</w:t>
            </w:r>
            <w:r>
              <w:rPr>
                <w:rFonts w:ascii="GHEA Grapalat" w:hAnsi="GHEA Grapalat" w:cs="Calibri"/>
                <w:color w:val="000000"/>
                <w:sz w:val="20"/>
                <w:szCs w:val="20"/>
              </w:rPr>
              <w:t xml:space="preserve"> </w:t>
            </w:r>
            <w:r>
              <w:rPr>
                <w:rFonts w:ascii="GHEA Grapalat" w:hAnsi="GHEA Grapalat" w:cs="Calibri"/>
                <w:color w:val="000000"/>
                <w:sz w:val="20"/>
                <w:szCs w:val="20"/>
                <w:lang w:val="hy-AM"/>
              </w:rPr>
              <w:t>4</w:t>
            </w:r>
            <w:r>
              <w:rPr>
                <w:rFonts w:ascii="GHEA Grapalat" w:hAnsi="GHEA Grapalat" w:cs="Calibri"/>
                <w:color w:val="000000"/>
                <w:sz w:val="20"/>
                <w:szCs w:val="20"/>
              </w:rPr>
              <w:t>0</w:t>
            </w:r>
            <w:r>
              <w:rPr>
                <w:rFonts w:ascii="GHEA Grapalat" w:hAnsi="GHEA Grapalat" w:cs="Calibri"/>
                <w:color w:val="000000"/>
                <w:sz w:val="20"/>
                <w:szCs w:val="20"/>
                <w:lang w:val="hy-AM"/>
              </w:rPr>
              <w:t>мг</w:t>
            </w:r>
          </w:p>
        </w:tc>
        <w:tc>
          <w:tcPr>
            <w:tcW w:w="1925" w:type="dxa"/>
            <w:vAlign w:val="center"/>
          </w:tcPr>
          <w:p w14:paraId="723E93DE" w14:textId="2AF8B603" w:rsidR="00BF34F7" w:rsidRPr="00B73DB6" w:rsidRDefault="00BF34F7" w:rsidP="00BF34F7">
            <w:pPr>
              <w:jc w:val="center"/>
              <w:rPr>
                <w:rFonts w:ascii="GHEA Grapalat" w:hAnsi="GHEA Grapalat"/>
                <w:color w:val="000000"/>
                <w:sz w:val="20"/>
                <w:szCs w:val="20"/>
              </w:rPr>
            </w:pPr>
          </w:p>
        </w:tc>
        <w:tc>
          <w:tcPr>
            <w:tcW w:w="1467" w:type="dxa"/>
            <w:vAlign w:val="center"/>
          </w:tcPr>
          <w:p w14:paraId="65BBA87A" w14:textId="3F13539D" w:rsidR="00BF34F7" w:rsidRDefault="00BF34F7" w:rsidP="00BF34F7">
            <w:pPr>
              <w:rPr>
                <w:rFonts w:ascii="GHEA Grapalat" w:hAnsi="GHEA Grapalat"/>
                <w:color w:val="000000"/>
                <w:sz w:val="20"/>
                <w:szCs w:val="20"/>
              </w:rPr>
            </w:pPr>
          </w:p>
        </w:tc>
        <w:tc>
          <w:tcPr>
            <w:tcW w:w="1085" w:type="dxa"/>
            <w:gridSpan w:val="2"/>
            <w:vAlign w:val="center"/>
          </w:tcPr>
          <w:p w14:paraId="6B3B41D6" w14:textId="087577FB" w:rsidR="00BF34F7" w:rsidRPr="009752D4" w:rsidRDefault="00BF34F7" w:rsidP="00BF34F7">
            <w:pPr>
              <w:jc w:val="center"/>
              <w:rPr>
                <w:rFonts w:ascii="GHEA Grapalat" w:hAnsi="GHEA Grapalat"/>
                <w:sz w:val="20"/>
                <w:szCs w:val="20"/>
                <w:lang w:val="en-US"/>
              </w:rPr>
            </w:pPr>
            <w:r>
              <w:rPr>
                <w:rFonts w:ascii="GHEA Grapalat" w:hAnsi="GHEA Grapalat"/>
                <w:sz w:val="20"/>
                <w:szCs w:val="20"/>
                <w:lang w:val="hy-AM"/>
              </w:rPr>
              <w:t>штук</w:t>
            </w:r>
          </w:p>
        </w:tc>
        <w:tc>
          <w:tcPr>
            <w:tcW w:w="1559" w:type="dxa"/>
            <w:vAlign w:val="center"/>
          </w:tcPr>
          <w:p w14:paraId="5B598FB3" w14:textId="77777777" w:rsidR="00BF34F7" w:rsidRPr="00CE7AD7" w:rsidRDefault="00BF34F7" w:rsidP="00BF34F7">
            <w:pPr>
              <w:jc w:val="center"/>
              <w:rPr>
                <w:rFonts w:ascii="GHEA Grapalat" w:hAnsi="GHEA Grapalat"/>
                <w:bCs/>
                <w:sz w:val="20"/>
                <w:szCs w:val="20"/>
              </w:rPr>
            </w:pPr>
          </w:p>
        </w:tc>
        <w:tc>
          <w:tcPr>
            <w:tcW w:w="1134" w:type="dxa"/>
            <w:vAlign w:val="bottom"/>
          </w:tcPr>
          <w:p w14:paraId="15EAA1AB" w14:textId="77777777" w:rsidR="00BF34F7" w:rsidRPr="00CE7AD7" w:rsidRDefault="00BF34F7" w:rsidP="00BF34F7">
            <w:pPr>
              <w:jc w:val="center"/>
              <w:rPr>
                <w:rFonts w:ascii="GHEA Grapalat" w:hAnsi="GHEA Grapalat"/>
                <w:sz w:val="20"/>
                <w:szCs w:val="20"/>
              </w:rPr>
            </w:pPr>
          </w:p>
        </w:tc>
        <w:tc>
          <w:tcPr>
            <w:tcW w:w="850" w:type="dxa"/>
            <w:vAlign w:val="bottom"/>
          </w:tcPr>
          <w:p w14:paraId="6548D637" w14:textId="291BEB0B"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6000</w:t>
            </w:r>
          </w:p>
        </w:tc>
        <w:tc>
          <w:tcPr>
            <w:tcW w:w="709" w:type="dxa"/>
            <w:vAlign w:val="center"/>
          </w:tcPr>
          <w:p w14:paraId="364EE58E" w14:textId="4E28AFC0" w:rsidR="00BF34F7" w:rsidRPr="00AC1CF7" w:rsidRDefault="00BF34F7" w:rsidP="00BF34F7">
            <w:pPr>
              <w:jc w:val="center"/>
              <w:rPr>
                <w:rFonts w:ascii="GHEA Grapalat" w:hAnsi="GHEA Grapalat"/>
                <w:sz w:val="10"/>
                <w:szCs w:val="10"/>
              </w:rPr>
            </w:pPr>
            <w:r w:rsidRPr="0020107B">
              <w:rPr>
                <w:rFonts w:ascii="GHEA Grapalat" w:hAnsi="GHEA Grapalat"/>
                <w:sz w:val="10"/>
                <w:szCs w:val="10"/>
              </w:rPr>
              <w:t>Տես ծանոթությունը</w:t>
            </w:r>
          </w:p>
        </w:tc>
        <w:tc>
          <w:tcPr>
            <w:tcW w:w="1158" w:type="dxa"/>
            <w:vAlign w:val="bottom"/>
          </w:tcPr>
          <w:p w14:paraId="0BC94FCE" w14:textId="20736BD9"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6000</w:t>
            </w:r>
          </w:p>
        </w:tc>
        <w:tc>
          <w:tcPr>
            <w:tcW w:w="947" w:type="dxa"/>
            <w:vAlign w:val="center"/>
          </w:tcPr>
          <w:p w14:paraId="450755CC" w14:textId="37349AB5" w:rsidR="00BF34F7" w:rsidRPr="00AC1CF7" w:rsidRDefault="00BF34F7" w:rsidP="00BF34F7">
            <w:pPr>
              <w:jc w:val="center"/>
              <w:rPr>
                <w:rFonts w:ascii="GHEA Grapalat" w:hAnsi="GHEA Grapalat"/>
                <w:sz w:val="10"/>
                <w:szCs w:val="10"/>
              </w:rPr>
            </w:pPr>
            <w:r w:rsidRPr="0020107B">
              <w:rPr>
                <w:rFonts w:ascii="GHEA Grapalat" w:hAnsi="GHEA Grapalat"/>
                <w:sz w:val="10"/>
                <w:szCs w:val="10"/>
              </w:rPr>
              <w:t>Տես ծանոթությունը</w:t>
            </w:r>
          </w:p>
        </w:tc>
      </w:tr>
      <w:tr w:rsidR="00BF34F7" w:rsidRPr="00B138F3" w14:paraId="2FF3CA61" w14:textId="77777777" w:rsidTr="004E5B42">
        <w:trPr>
          <w:trHeight w:val="246"/>
          <w:jc w:val="center"/>
        </w:trPr>
        <w:tc>
          <w:tcPr>
            <w:tcW w:w="1242" w:type="dxa"/>
            <w:vAlign w:val="center"/>
          </w:tcPr>
          <w:p w14:paraId="4ED76AF9" w14:textId="346575B8" w:rsidR="00BF34F7" w:rsidRPr="00760634" w:rsidRDefault="00BF34F7" w:rsidP="00BF34F7">
            <w:pPr>
              <w:jc w:val="center"/>
              <w:rPr>
                <w:rFonts w:ascii="Calibri" w:hAnsi="Calibri"/>
                <w:color w:val="000000"/>
                <w:sz w:val="22"/>
                <w:szCs w:val="22"/>
              </w:rPr>
            </w:pPr>
            <w:r>
              <w:rPr>
                <w:rFonts w:ascii="Calibri" w:hAnsi="Calibri"/>
                <w:color w:val="000000"/>
                <w:sz w:val="22"/>
                <w:szCs w:val="22"/>
                <w:lang w:val="hy-AM"/>
              </w:rPr>
              <w:t>4</w:t>
            </w:r>
          </w:p>
        </w:tc>
        <w:tc>
          <w:tcPr>
            <w:tcW w:w="2715" w:type="dxa"/>
            <w:vAlign w:val="bottom"/>
          </w:tcPr>
          <w:p w14:paraId="392FB3CA" w14:textId="4F8C0860" w:rsidR="00BF34F7" w:rsidRPr="003A362D" w:rsidRDefault="00BF34F7" w:rsidP="00BF34F7">
            <w:pPr>
              <w:jc w:val="center"/>
              <w:rPr>
                <w:rFonts w:ascii="GHEA Grapalat" w:hAnsi="GHEA Grapalat"/>
                <w:color w:val="000000"/>
                <w:sz w:val="20"/>
                <w:szCs w:val="20"/>
              </w:rPr>
            </w:pPr>
            <w:r>
              <w:rPr>
                <w:rFonts w:ascii="Calibri" w:hAnsi="Calibri" w:cs="Calibri"/>
                <w:color w:val="000000"/>
                <w:sz w:val="22"/>
                <w:szCs w:val="22"/>
              </w:rPr>
              <w:t>33621760</w:t>
            </w:r>
          </w:p>
        </w:tc>
        <w:tc>
          <w:tcPr>
            <w:tcW w:w="1559" w:type="dxa"/>
            <w:gridSpan w:val="3"/>
            <w:vAlign w:val="center"/>
          </w:tcPr>
          <w:p w14:paraId="76112458" w14:textId="10D4E54C" w:rsidR="00BF34F7" w:rsidRPr="003A362D" w:rsidRDefault="00BF34F7" w:rsidP="00BF34F7">
            <w:pPr>
              <w:rPr>
                <w:rFonts w:ascii="GHEA Grapalat" w:hAnsi="GHEA Grapalat"/>
                <w:color w:val="000000"/>
                <w:sz w:val="20"/>
                <w:szCs w:val="20"/>
              </w:rPr>
            </w:pPr>
            <w:r>
              <w:rPr>
                <w:rFonts w:ascii="GHEA Grapalat" w:hAnsi="GHEA Grapalat" w:cs="Calibri"/>
                <w:color w:val="000000"/>
                <w:sz w:val="20"/>
                <w:szCs w:val="20"/>
                <w:lang w:val="hy-AM"/>
              </w:rPr>
              <w:t>Эналаприл</w:t>
            </w:r>
            <w:r>
              <w:rPr>
                <w:rFonts w:ascii="GHEA Grapalat" w:hAnsi="GHEA Grapalat" w:cs="Calibri"/>
                <w:color w:val="000000"/>
                <w:sz w:val="20"/>
                <w:szCs w:val="20"/>
              </w:rPr>
              <w:t xml:space="preserve"> </w:t>
            </w:r>
            <w:r>
              <w:rPr>
                <w:rFonts w:ascii="GHEA Grapalat" w:hAnsi="GHEA Grapalat" w:cs="Calibri"/>
                <w:color w:val="000000"/>
                <w:sz w:val="20"/>
                <w:szCs w:val="20"/>
              </w:rPr>
              <w:lastRenderedPageBreak/>
              <w:t>5</w:t>
            </w:r>
            <w:r>
              <w:rPr>
                <w:rFonts w:ascii="GHEA Grapalat" w:hAnsi="GHEA Grapalat" w:cs="Calibri"/>
                <w:color w:val="000000"/>
                <w:sz w:val="20"/>
                <w:szCs w:val="20"/>
                <w:lang w:val="hy-AM"/>
              </w:rPr>
              <w:t>мг</w:t>
            </w:r>
          </w:p>
        </w:tc>
        <w:tc>
          <w:tcPr>
            <w:tcW w:w="1925" w:type="dxa"/>
            <w:vAlign w:val="center"/>
          </w:tcPr>
          <w:p w14:paraId="0AAC4D9E" w14:textId="377DA374" w:rsidR="00BF34F7" w:rsidRPr="00B73DB6" w:rsidRDefault="00BF34F7" w:rsidP="00BF34F7">
            <w:pPr>
              <w:jc w:val="center"/>
              <w:rPr>
                <w:rFonts w:ascii="GHEA Grapalat" w:hAnsi="GHEA Grapalat"/>
                <w:color w:val="000000"/>
                <w:sz w:val="20"/>
                <w:szCs w:val="20"/>
              </w:rPr>
            </w:pPr>
          </w:p>
        </w:tc>
        <w:tc>
          <w:tcPr>
            <w:tcW w:w="1467" w:type="dxa"/>
            <w:vAlign w:val="center"/>
          </w:tcPr>
          <w:p w14:paraId="0F2A4D70" w14:textId="38E1AEDC" w:rsidR="00BF34F7" w:rsidRDefault="00BF34F7" w:rsidP="00BF34F7">
            <w:pPr>
              <w:rPr>
                <w:rFonts w:ascii="GHEA Grapalat" w:hAnsi="GHEA Grapalat"/>
                <w:color w:val="000000"/>
                <w:sz w:val="20"/>
                <w:szCs w:val="20"/>
              </w:rPr>
            </w:pPr>
          </w:p>
        </w:tc>
        <w:tc>
          <w:tcPr>
            <w:tcW w:w="1085" w:type="dxa"/>
            <w:gridSpan w:val="2"/>
            <w:vAlign w:val="center"/>
          </w:tcPr>
          <w:p w14:paraId="64E98D83" w14:textId="1B45B9DA" w:rsidR="00BF34F7" w:rsidRPr="009752D4" w:rsidRDefault="00BF34F7" w:rsidP="00BF34F7">
            <w:pPr>
              <w:jc w:val="center"/>
              <w:rPr>
                <w:rFonts w:ascii="GHEA Grapalat" w:hAnsi="GHEA Grapalat"/>
                <w:sz w:val="20"/>
                <w:szCs w:val="20"/>
                <w:lang w:val="en-US"/>
              </w:rPr>
            </w:pPr>
            <w:r>
              <w:rPr>
                <w:rFonts w:ascii="GHEA Grapalat" w:hAnsi="GHEA Grapalat"/>
                <w:sz w:val="20"/>
                <w:szCs w:val="20"/>
                <w:lang w:val="hy-AM"/>
              </w:rPr>
              <w:t>штук</w:t>
            </w:r>
          </w:p>
        </w:tc>
        <w:tc>
          <w:tcPr>
            <w:tcW w:w="1559" w:type="dxa"/>
            <w:vAlign w:val="center"/>
          </w:tcPr>
          <w:p w14:paraId="6EE6D3E5" w14:textId="77777777" w:rsidR="00BF34F7" w:rsidRPr="003A362D" w:rsidRDefault="00BF34F7" w:rsidP="00BF34F7">
            <w:pPr>
              <w:jc w:val="center"/>
              <w:rPr>
                <w:rFonts w:ascii="GHEA Grapalat" w:hAnsi="GHEA Grapalat"/>
                <w:bCs/>
                <w:sz w:val="20"/>
                <w:szCs w:val="20"/>
              </w:rPr>
            </w:pPr>
          </w:p>
        </w:tc>
        <w:tc>
          <w:tcPr>
            <w:tcW w:w="1134" w:type="dxa"/>
            <w:vAlign w:val="bottom"/>
          </w:tcPr>
          <w:p w14:paraId="285BFB51" w14:textId="77777777" w:rsidR="00BF34F7" w:rsidRPr="003A362D" w:rsidRDefault="00BF34F7" w:rsidP="00BF34F7">
            <w:pPr>
              <w:jc w:val="center"/>
              <w:rPr>
                <w:rFonts w:ascii="GHEA Grapalat" w:hAnsi="GHEA Grapalat"/>
                <w:sz w:val="20"/>
                <w:szCs w:val="20"/>
              </w:rPr>
            </w:pPr>
          </w:p>
        </w:tc>
        <w:tc>
          <w:tcPr>
            <w:tcW w:w="850" w:type="dxa"/>
            <w:vAlign w:val="bottom"/>
          </w:tcPr>
          <w:p w14:paraId="6BC52778" w14:textId="0C40EFD2"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1360</w:t>
            </w:r>
          </w:p>
        </w:tc>
        <w:tc>
          <w:tcPr>
            <w:tcW w:w="709" w:type="dxa"/>
            <w:vAlign w:val="center"/>
          </w:tcPr>
          <w:p w14:paraId="058806A8" w14:textId="6C1173D3" w:rsidR="00BF34F7" w:rsidRPr="00AC1CF7" w:rsidRDefault="00BF34F7" w:rsidP="00BF34F7">
            <w:pPr>
              <w:jc w:val="center"/>
              <w:rPr>
                <w:rFonts w:ascii="GHEA Grapalat" w:hAnsi="GHEA Grapalat"/>
                <w:sz w:val="10"/>
                <w:szCs w:val="10"/>
              </w:rPr>
            </w:pPr>
            <w:r w:rsidRPr="00E71CCF">
              <w:rPr>
                <w:rFonts w:ascii="GHEA Grapalat" w:hAnsi="GHEA Grapalat"/>
                <w:sz w:val="10"/>
                <w:szCs w:val="10"/>
              </w:rPr>
              <w:t>Տես ծանոթությ</w:t>
            </w:r>
            <w:r w:rsidRPr="00E71CCF">
              <w:rPr>
                <w:rFonts w:ascii="GHEA Grapalat" w:hAnsi="GHEA Grapalat"/>
                <w:sz w:val="10"/>
                <w:szCs w:val="10"/>
              </w:rPr>
              <w:lastRenderedPageBreak/>
              <w:t>ունը</w:t>
            </w:r>
          </w:p>
        </w:tc>
        <w:tc>
          <w:tcPr>
            <w:tcW w:w="1158" w:type="dxa"/>
            <w:vAlign w:val="bottom"/>
          </w:tcPr>
          <w:p w14:paraId="4E740969" w14:textId="21BC3C61"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lastRenderedPageBreak/>
              <w:t>1360</w:t>
            </w:r>
          </w:p>
        </w:tc>
        <w:tc>
          <w:tcPr>
            <w:tcW w:w="947" w:type="dxa"/>
            <w:vAlign w:val="center"/>
          </w:tcPr>
          <w:p w14:paraId="5499EBB1" w14:textId="3C6773F9" w:rsidR="00BF34F7" w:rsidRPr="00AC1CF7" w:rsidRDefault="00BF34F7" w:rsidP="00BF34F7">
            <w:pPr>
              <w:jc w:val="center"/>
              <w:rPr>
                <w:rFonts w:ascii="GHEA Grapalat" w:hAnsi="GHEA Grapalat"/>
                <w:sz w:val="10"/>
                <w:szCs w:val="10"/>
              </w:rPr>
            </w:pPr>
            <w:r w:rsidRPr="00E71CCF">
              <w:rPr>
                <w:rFonts w:ascii="GHEA Grapalat" w:hAnsi="GHEA Grapalat"/>
                <w:sz w:val="10"/>
                <w:szCs w:val="10"/>
              </w:rPr>
              <w:t>Տես ծանոթությունը</w:t>
            </w:r>
          </w:p>
        </w:tc>
      </w:tr>
      <w:tr w:rsidR="00BF34F7" w:rsidRPr="00B138F3" w14:paraId="4A2CD9AD" w14:textId="77777777" w:rsidTr="004E5B42">
        <w:trPr>
          <w:trHeight w:val="246"/>
          <w:jc w:val="center"/>
        </w:trPr>
        <w:tc>
          <w:tcPr>
            <w:tcW w:w="1242" w:type="dxa"/>
            <w:vAlign w:val="center"/>
          </w:tcPr>
          <w:p w14:paraId="31548D70" w14:textId="4F3AF1C1" w:rsidR="00BF34F7" w:rsidRPr="00760634" w:rsidRDefault="00BF34F7" w:rsidP="00BF34F7">
            <w:pPr>
              <w:jc w:val="center"/>
              <w:rPr>
                <w:rFonts w:ascii="Calibri" w:hAnsi="Calibri"/>
                <w:color w:val="000000"/>
                <w:sz w:val="22"/>
                <w:szCs w:val="22"/>
              </w:rPr>
            </w:pPr>
            <w:r>
              <w:rPr>
                <w:rFonts w:ascii="Calibri" w:hAnsi="Calibri"/>
                <w:color w:val="000000"/>
                <w:sz w:val="22"/>
                <w:szCs w:val="22"/>
                <w:lang w:val="hy-AM"/>
              </w:rPr>
              <w:t>5</w:t>
            </w:r>
          </w:p>
        </w:tc>
        <w:tc>
          <w:tcPr>
            <w:tcW w:w="2715" w:type="dxa"/>
            <w:vAlign w:val="bottom"/>
          </w:tcPr>
          <w:p w14:paraId="13C2D443" w14:textId="369657E1" w:rsidR="00BF34F7" w:rsidRDefault="00BF34F7" w:rsidP="00BF34F7">
            <w:pPr>
              <w:jc w:val="center"/>
              <w:rPr>
                <w:rFonts w:ascii="GHEA Grapalat" w:hAnsi="GHEA Grapalat"/>
                <w:color w:val="000000"/>
                <w:sz w:val="20"/>
                <w:szCs w:val="20"/>
              </w:rPr>
            </w:pPr>
            <w:r>
              <w:rPr>
                <w:rFonts w:ascii="Calibri" w:hAnsi="Calibri" w:cs="Calibri"/>
                <w:color w:val="000000"/>
                <w:sz w:val="22"/>
                <w:szCs w:val="22"/>
              </w:rPr>
              <w:t>33671131</w:t>
            </w:r>
          </w:p>
        </w:tc>
        <w:tc>
          <w:tcPr>
            <w:tcW w:w="1559" w:type="dxa"/>
            <w:gridSpan w:val="3"/>
            <w:vAlign w:val="center"/>
          </w:tcPr>
          <w:p w14:paraId="3455C843" w14:textId="4525A928" w:rsidR="00BF34F7" w:rsidRPr="00D14A98" w:rsidRDefault="00BF34F7" w:rsidP="00BF34F7">
            <w:pPr>
              <w:rPr>
                <w:rFonts w:ascii="GHEA Grapalat" w:hAnsi="GHEA Grapalat"/>
                <w:color w:val="000000"/>
                <w:sz w:val="20"/>
                <w:szCs w:val="20"/>
                <w:lang w:val="en-US"/>
              </w:rPr>
            </w:pPr>
            <w:r>
              <w:rPr>
                <w:rFonts w:ascii="GHEA Grapalat" w:hAnsi="GHEA Grapalat" w:cs="Calibri"/>
                <w:color w:val="000000"/>
                <w:sz w:val="20"/>
                <w:szCs w:val="20"/>
                <w:lang w:val="hy-AM"/>
              </w:rPr>
              <w:t>Лоратадин</w:t>
            </w:r>
            <w:r>
              <w:rPr>
                <w:rFonts w:ascii="GHEA Grapalat" w:hAnsi="GHEA Grapalat" w:cs="Calibri"/>
                <w:color w:val="000000"/>
                <w:sz w:val="20"/>
                <w:szCs w:val="20"/>
              </w:rPr>
              <w:t xml:space="preserve"> 10</w:t>
            </w:r>
            <w:r>
              <w:rPr>
                <w:rFonts w:ascii="GHEA Grapalat" w:hAnsi="GHEA Grapalat" w:cs="Calibri"/>
                <w:color w:val="000000"/>
                <w:sz w:val="20"/>
                <w:szCs w:val="20"/>
                <w:lang w:val="hy-AM"/>
              </w:rPr>
              <w:t>мг</w:t>
            </w:r>
          </w:p>
        </w:tc>
        <w:tc>
          <w:tcPr>
            <w:tcW w:w="1925" w:type="dxa"/>
            <w:vAlign w:val="center"/>
          </w:tcPr>
          <w:p w14:paraId="59F07579" w14:textId="0CAEBE17" w:rsidR="00BF34F7" w:rsidRPr="00B73DB6" w:rsidRDefault="00BF34F7" w:rsidP="00BF34F7">
            <w:pPr>
              <w:jc w:val="center"/>
              <w:rPr>
                <w:rFonts w:ascii="GHEA Grapalat" w:hAnsi="GHEA Grapalat"/>
                <w:color w:val="000000"/>
                <w:sz w:val="20"/>
                <w:szCs w:val="20"/>
              </w:rPr>
            </w:pPr>
          </w:p>
        </w:tc>
        <w:tc>
          <w:tcPr>
            <w:tcW w:w="1467" w:type="dxa"/>
            <w:vAlign w:val="center"/>
          </w:tcPr>
          <w:p w14:paraId="78D79991" w14:textId="731A548A" w:rsidR="00BF34F7" w:rsidRDefault="00BF34F7" w:rsidP="00BF34F7">
            <w:pPr>
              <w:rPr>
                <w:rFonts w:ascii="GHEA Grapalat" w:hAnsi="GHEA Grapalat"/>
                <w:color w:val="000000"/>
                <w:sz w:val="20"/>
                <w:szCs w:val="20"/>
              </w:rPr>
            </w:pPr>
          </w:p>
        </w:tc>
        <w:tc>
          <w:tcPr>
            <w:tcW w:w="1085" w:type="dxa"/>
            <w:gridSpan w:val="2"/>
            <w:vAlign w:val="center"/>
          </w:tcPr>
          <w:p w14:paraId="022B3E20" w14:textId="402D1BBD" w:rsidR="00BF34F7" w:rsidRPr="00070E4B" w:rsidRDefault="00BF34F7" w:rsidP="00BF34F7">
            <w:pPr>
              <w:jc w:val="center"/>
              <w:rPr>
                <w:rFonts w:ascii="GHEA Grapalat" w:hAnsi="GHEA Grapalat"/>
                <w:color w:val="000000"/>
                <w:sz w:val="20"/>
                <w:szCs w:val="20"/>
                <w:lang w:val="en-US"/>
              </w:rPr>
            </w:pPr>
            <w:r>
              <w:rPr>
                <w:rFonts w:ascii="GHEA Grapalat" w:hAnsi="GHEA Grapalat"/>
                <w:sz w:val="20"/>
                <w:szCs w:val="20"/>
                <w:lang w:val="hy-AM"/>
              </w:rPr>
              <w:t>штук</w:t>
            </w:r>
          </w:p>
        </w:tc>
        <w:tc>
          <w:tcPr>
            <w:tcW w:w="1559" w:type="dxa"/>
            <w:vAlign w:val="center"/>
          </w:tcPr>
          <w:p w14:paraId="4FFAFB36" w14:textId="77777777" w:rsidR="00BF34F7" w:rsidRPr="00CE7AD7" w:rsidRDefault="00BF34F7" w:rsidP="00BF34F7">
            <w:pPr>
              <w:jc w:val="center"/>
              <w:rPr>
                <w:rFonts w:ascii="GHEA Grapalat" w:hAnsi="GHEA Grapalat"/>
                <w:bCs/>
                <w:sz w:val="20"/>
                <w:szCs w:val="20"/>
              </w:rPr>
            </w:pPr>
          </w:p>
        </w:tc>
        <w:tc>
          <w:tcPr>
            <w:tcW w:w="1134" w:type="dxa"/>
            <w:vAlign w:val="bottom"/>
          </w:tcPr>
          <w:p w14:paraId="6A841930" w14:textId="77777777" w:rsidR="00BF34F7" w:rsidRPr="00CE7AD7" w:rsidRDefault="00BF34F7" w:rsidP="00BF34F7">
            <w:pPr>
              <w:jc w:val="center"/>
              <w:rPr>
                <w:rFonts w:ascii="GHEA Grapalat" w:hAnsi="GHEA Grapalat"/>
                <w:sz w:val="20"/>
                <w:szCs w:val="20"/>
              </w:rPr>
            </w:pPr>
          </w:p>
        </w:tc>
        <w:tc>
          <w:tcPr>
            <w:tcW w:w="850" w:type="dxa"/>
            <w:vAlign w:val="bottom"/>
          </w:tcPr>
          <w:p w14:paraId="68C73DB9" w14:textId="54AAD21F"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180</w:t>
            </w:r>
          </w:p>
        </w:tc>
        <w:tc>
          <w:tcPr>
            <w:tcW w:w="709" w:type="dxa"/>
            <w:vAlign w:val="center"/>
          </w:tcPr>
          <w:p w14:paraId="3E97C2A4" w14:textId="4F2C7395" w:rsidR="00BF34F7" w:rsidRPr="00AC1CF7" w:rsidRDefault="00BF34F7" w:rsidP="00BF34F7">
            <w:pPr>
              <w:jc w:val="center"/>
              <w:rPr>
                <w:rFonts w:ascii="GHEA Grapalat" w:hAnsi="GHEA Grapalat"/>
                <w:sz w:val="10"/>
                <w:szCs w:val="10"/>
              </w:rPr>
            </w:pPr>
            <w:r w:rsidRPr="00E71CCF">
              <w:rPr>
                <w:rFonts w:ascii="GHEA Grapalat" w:hAnsi="GHEA Grapalat"/>
                <w:sz w:val="10"/>
                <w:szCs w:val="10"/>
              </w:rPr>
              <w:t>Տես ծանոթությունը</w:t>
            </w:r>
          </w:p>
        </w:tc>
        <w:tc>
          <w:tcPr>
            <w:tcW w:w="1158" w:type="dxa"/>
            <w:vAlign w:val="bottom"/>
          </w:tcPr>
          <w:p w14:paraId="5F12DEA6" w14:textId="76DF267D" w:rsidR="00BF34F7" w:rsidRPr="00CE7AD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180</w:t>
            </w:r>
          </w:p>
        </w:tc>
        <w:tc>
          <w:tcPr>
            <w:tcW w:w="947" w:type="dxa"/>
            <w:vAlign w:val="center"/>
          </w:tcPr>
          <w:p w14:paraId="71F474AC" w14:textId="174339B8" w:rsidR="00BF34F7" w:rsidRPr="00AC1CF7" w:rsidRDefault="00BF34F7" w:rsidP="00BF34F7">
            <w:pPr>
              <w:jc w:val="center"/>
              <w:rPr>
                <w:rFonts w:ascii="GHEA Grapalat" w:hAnsi="GHEA Grapalat"/>
                <w:sz w:val="10"/>
                <w:szCs w:val="10"/>
              </w:rPr>
            </w:pPr>
            <w:r w:rsidRPr="00E71CCF">
              <w:rPr>
                <w:rFonts w:ascii="GHEA Grapalat" w:hAnsi="GHEA Grapalat"/>
                <w:sz w:val="10"/>
                <w:szCs w:val="10"/>
              </w:rPr>
              <w:t>Տես ծանոթությունը</w:t>
            </w:r>
          </w:p>
        </w:tc>
      </w:tr>
      <w:tr w:rsidR="00BF34F7" w:rsidRPr="00B138F3" w14:paraId="300D3164" w14:textId="77777777" w:rsidTr="004E5B42">
        <w:trPr>
          <w:trHeight w:val="246"/>
          <w:jc w:val="center"/>
        </w:trPr>
        <w:tc>
          <w:tcPr>
            <w:tcW w:w="1242" w:type="dxa"/>
            <w:vAlign w:val="center"/>
          </w:tcPr>
          <w:p w14:paraId="5C81A0A1" w14:textId="40B62D2D" w:rsidR="00BF34F7" w:rsidRDefault="00BF34F7" w:rsidP="00BF34F7">
            <w:pPr>
              <w:jc w:val="center"/>
              <w:rPr>
                <w:rFonts w:ascii="Calibri" w:hAnsi="Calibri"/>
                <w:color w:val="000000"/>
                <w:sz w:val="22"/>
                <w:szCs w:val="22"/>
              </w:rPr>
            </w:pPr>
            <w:r>
              <w:rPr>
                <w:rFonts w:ascii="Calibri" w:hAnsi="Calibri"/>
                <w:color w:val="000000"/>
                <w:sz w:val="22"/>
                <w:szCs w:val="22"/>
                <w:lang w:val="hy-AM"/>
              </w:rPr>
              <w:t>6</w:t>
            </w:r>
          </w:p>
        </w:tc>
        <w:tc>
          <w:tcPr>
            <w:tcW w:w="2715" w:type="dxa"/>
            <w:vAlign w:val="bottom"/>
          </w:tcPr>
          <w:p w14:paraId="73FC2A5C" w14:textId="27EFFA68"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33621510</w:t>
            </w:r>
          </w:p>
        </w:tc>
        <w:tc>
          <w:tcPr>
            <w:tcW w:w="1559" w:type="dxa"/>
            <w:gridSpan w:val="3"/>
            <w:vAlign w:val="center"/>
          </w:tcPr>
          <w:p w14:paraId="2BF1FE83" w14:textId="50D73919"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Каптоприл</w:t>
            </w:r>
            <w:r>
              <w:rPr>
                <w:rFonts w:ascii="GHEA Grapalat" w:hAnsi="GHEA Grapalat" w:cs="Calibri"/>
                <w:color w:val="000000"/>
                <w:sz w:val="20"/>
                <w:szCs w:val="20"/>
              </w:rPr>
              <w:t xml:space="preserve"> 25</w:t>
            </w:r>
            <w:r>
              <w:rPr>
                <w:rFonts w:ascii="GHEA Grapalat" w:hAnsi="GHEA Grapalat" w:cs="Calibri"/>
                <w:color w:val="000000"/>
                <w:sz w:val="20"/>
                <w:szCs w:val="20"/>
                <w:lang w:val="hy-AM"/>
              </w:rPr>
              <w:t>мг</w:t>
            </w:r>
          </w:p>
        </w:tc>
        <w:tc>
          <w:tcPr>
            <w:tcW w:w="1925" w:type="dxa"/>
            <w:vAlign w:val="center"/>
          </w:tcPr>
          <w:p w14:paraId="7DBDC16D"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73B26AA1" w14:textId="77777777" w:rsidR="00BF34F7" w:rsidRDefault="00BF34F7" w:rsidP="00BF34F7">
            <w:pPr>
              <w:rPr>
                <w:rFonts w:ascii="GHEA Grapalat" w:hAnsi="GHEA Grapalat"/>
                <w:color w:val="000000"/>
                <w:sz w:val="20"/>
                <w:szCs w:val="20"/>
              </w:rPr>
            </w:pPr>
          </w:p>
        </w:tc>
        <w:tc>
          <w:tcPr>
            <w:tcW w:w="1085" w:type="dxa"/>
            <w:gridSpan w:val="2"/>
            <w:vAlign w:val="center"/>
          </w:tcPr>
          <w:p w14:paraId="1EB1A265" w14:textId="6A6C3561"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1FAFB291" w14:textId="77777777" w:rsidR="00BF34F7" w:rsidRPr="00CE7AD7" w:rsidRDefault="00BF34F7" w:rsidP="00BF34F7">
            <w:pPr>
              <w:jc w:val="center"/>
              <w:rPr>
                <w:rFonts w:ascii="GHEA Grapalat" w:hAnsi="GHEA Grapalat"/>
                <w:bCs/>
                <w:sz w:val="20"/>
                <w:szCs w:val="20"/>
              </w:rPr>
            </w:pPr>
          </w:p>
        </w:tc>
        <w:tc>
          <w:tcPr>
            <w:tcW w:w="1134" w:type="dxa"/>
            <w:vAlign w:val="bottom"/>
          </w:tcPr>
          <w:p w14:paraId="32622F28" w14:textId="77777777" w:rsidR="00BF34F7" w:rsidRPr="00CE7AD7" w:rsidRDefault="00BF34F7" w:rsidP="00BF34F7">
            <w:pPr>
              <w:jc w:val="center"/>
              <w:rPr>
                <w:rFonts w:ascii="GHEA Grapalat" w:hAnsi="GHEA Grapalat"/>
                <w:sz w:val="20"/>
                <w:szCs w:val="20"/>
              </w:rPr>
            </w:pPr>
          </w:p>
        </w:tc>
        <w:tc>
          <w:tcPr>
            <w:tcW w:w="850" w:type="dxa"/>
            <w:vAlign w:val="bottom"/>
          </w:tcPr>
          <w:p w14:paraId="7BB7DA22" w14:textId="612051C2"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6000</w:t>
            </w:r>
          </w:p>
        </w:tc>
        <w:tc>
          <w:tcPr>
            <w:tcW w:w="709" w:type="dxa"/>
            <w:vAlign w:val="center"/>
          </w:tcPr>
          <w:p w14:paraId="57384AED" w14:textId="2FED6B60"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259F5A9D" w14:textId="423D0AEE"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6000</w:t>
            </w:r>
          </w:p>
        </w:tc>
        <w:tc>
          <w:tcPr>
            <w:tcW w:w="947" w:type="dxa"/>
            <w:vAlign w:val="center"/>
          </w:tcPr>
          <w:p w14:paraId="6D63FDD1" w14:textId="3AD92A1F"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3F45F513" w14:textId="77777777" w:rsidTr="004E5B42">
        <w:trPr>
          <w:trHeight w:val="246"/>
          <w:jc w:val="center"/>
        </w:trPr>
        <w:tc>
          <w:tcPr>
            <w:tcW w:w="1242" w:type="dxa"/>
            <w:vAlign w:val="center"/>
          </w:tcPr>
          <w:p w14:paraId="311913C7" w14:textId="3C662034" w:rsidR="00BF34F7" w:rsidRDefault="00BF34F7" w:rsidP="00BF34F7">
            <w:pPr>
              <w:jc w:val="center"/>
              <w:rPr>
                <w:rFonts w:ascii="Calibri" w:hAnsi="Calibri"/>
                <w:color w:val="000000"/>
                <w:sz w:val="22"/>
                <w:szCs w:val="22"/>
              </w:rPr>
            </w:pPr>
            <w:r>
              <w:rPr>
                <w:rFonts w:ascii="Calibri" w:hAnsi="Calibri"/>
                <w:color w:val="000000"/>
                <w:sz w:val="22"/>
                <w:szCs w:val="22"/>
                <w:lang w:val="hy-AM"/>
              </w:rPr>
              <w:t>7</w:t>
            </w:r>
          </w:p>
        </w:tc>
        <w:tc>
          <w:tcPr>
            <w:tcW w:w="2715" w:type="dxa"/>
            <w:vAlign w:val="bottom"/>
          </w:tcPr>
          <w:p w14:paraId="2A188160" w14:textId="34EE3C1D"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33621764</w:t>
            </w:r>
          </w:p>
        </w:tc>
        <w:tc>
          <w:tcPr>
            <w:tcW w:w="1559" w:type="dxa"/>
            <w:gridSpan w:val="3"/>
            <w:vAlign w:val="center"/>
          </w:tcPr>
          <w:p w14:paraId="09280FAD" w14:textId="6BB65E8E"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Периндоприл</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Индапамид</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Амлодипин</w:t>
            </w:r>
            <w:r w:rsidRPr="00AF2B34">
              <w:rPr>
                <w:rFonts w:ascii="GHEA Grapalat" w:hAnsi="GHEA Grapalat" w:cs="Calibri"/>
                <w:color w:val="000000"/>
                <w:sz w:val="20"/>
                <w:szCs w:val="20"/>
                <w:lang w:val="hy-AM"/>
              </w:rPr>
              <w:t xml:space="preserve">, 4 </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 xml:space="preserve"> + 1.25 </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 xml:space="preserve"> + 10 </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 xml:space="preserve">; </w:t>
            </w:r>
          </w:p>
        </w:tc>
        <w:tc>
          <w:tcPr>
            <w:tcW w:w="1925" w:type="dxa"/>
            <w:vAlign w:val="center"/>
          </w:tcPr>
          <w:p w14:paraId="60EE247B"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2AFA6B36" w14:textId="77777777" w:rsidR="00BF34F7" w:rsidRDefault="00BF34F7" w:rsidP="00BF34F7">
            <w:pPr>
              <w:rPr>
                <w:rFonts w:ascii="GHEA Grapalat" w:hAnsi="GHEA Grapalat"/>
                <w:color w:val="000000"/>
                <w:sz w:val="20"/>
                <w:szCs w:val="20"/>
              </w:rPr>
            </w:pPr>
          </w:p>
        </w:tc>
        <w:tc>
          <w:tcPr>
            <w:tcW w:w="1085" w:type="dxa"/>
            <w:gridSpan w:val="2"/>
            <w:vAlign w:val="center"/>
          </w:tcPr>
          <w:p w14:paraId="63EFB900" w14:textId="02A01B5F" w:rsidR="00BF34F7" w:rsidRPr="00BF34F7" w:rsidRDefault="00BF34F7" w:rsidP="00BF34F7">
            <w:pPr>
              <w:jc w:val="center"/>
              <w:rPr>
                <w:rFonts w:ascii="GHEA Grapalat" w:hAnsi="GHEA Grapalat" w:cs="Sylfaen"/>
                <w:color w:val="000000"/>
                <w:sz w:val="20"/>
                <w:szCs w:val="20"/>
              </w:rPr>
            </w:pPr>
            <w:r>
              <w:rPr>
                <w:rFonts w:ascii="GHEA Grapalat" w:hAnsi="GHEA Grapalat"/>
                <w:sz w:val="20"/>
                <w:szCs w:val="20"/>
                <w:lang w:val="hy-AM"/>
              </w:rPr>
              <w:t>штук</w:t>
            </w:r>
          </w:p>
        </w:tc>
        <w:tc>
          <w:tcPr>
            <w:tcW w:w="1559" w:type="dxa"/>
            <w:vAlign w:val="center"/>
          </w:tcPr>
          <w:p w14:paraId="7E9932A7" w14:textId="77777777" w:rsidR="00BF34F7" w:rsidRPr="00CE7AD7" w:rsidRDefault="00BF34F7" w:rsidP="00BF34F7">
            <w:pPr>
              <w:jc w:val="center"/>
              <w:rPr>
                <w:rFonts w:ascii="GHEA Grapalat" w:hAnsi="GHEA Grapalat"/>
                <w:bCs/>
                <w:sz w:val="20"/>
                <w:szCs w:val="20"/>
              </w:rPr>
            </w:pPr>
          </w:p>
        </w:tc>
        <w:tc>
          <w:tcPr>
            <w:tcW w:w="1134" w:type="dxa"/>
            <w:vAlign w:val="bottom"/>
          </w:tcPr>
          <w:p w14:paraId="563921F5" w14:textId="77777777" w:rsidR="00BF34F7" w:rsidRPr="00CE7AD7" w:rsidRDefault="00BF34F7" w:rsidP="00BF34F7">
            <w:pPr>
              <w:jc w:val="center"/>
              <w:rPr>
                <w:rFonts w:ascii="GHEA Grapalat" w:hAnsi="GHEA Grapalat"/>
                <w:sz w:val="20"/>
                <w:szCs w:val="20"/>
              </w:rPr>
            </w:pPr>
          </w:p>
        </w:tc>
        <w:tc>
          <w:tcPr>
            <w:tcW w:w="850" w:type="dxa"/>
            <w:vAlign w:val="bottom"/>
          </w:tcPr>
          <w:p w14:paraId="68D8A66B" w14:textId="681490C1"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600</w:t>
            </w:r>
          </w:p>
        </w:tc>
        <w:tc>
          <w:tcPr>
            <w:tcW w:w="709" w:type="dxa"/>
            <w:vAlign w:val="center"/>
          </w:tcPr>
          <w:p w14:paraId="5A753EB8" w14:textId="78021D71"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5EF40F9B" w14:textId="04307662"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600</w:t>
            </w:r>
          </w:p>
        </w:tc>
        <w:tc>
          <w:tcPr>
            <w:tcW w:w="947" w:type="dxa"/>
            <w:vAlign w:val="center"/>
          </w:tcPr>
          <w:p w14:paraId="54078353" w14:textId="523A4AAB"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0D0670CA" w14:textId="77777777" w:rsidTr="004E5B42">
        <w:trPr>
          <w:trHeight w:val="246"/>
          <w:jc w:val="center"/>
        </w:trPr>
        <w:tc>
          <w:tcPr>
            <w:tcW w:w="1242" w:type="dxa"/>
            <w:vAlign w:val="center"/>
          </w:tcPr>
          <w:p w14:paraId="04A3DE04" w14:textId="3284FA7B" w:rsidR="00BF34F7" w:rsidRDefault="00BF34F7" w:rsidP="00BF34F7">
            <w:pPr>
              <w:jc w:val="center"/>
              <w:rPr>
                <w:rFonts w:ascii="Calibri" w:hAnsi="Calibri"/>
                <w:color w:val="000000"/>
                <w:sz w:val="22"/>
                <w:szCs w:val="22"/>
              </w:rPr>
            </w:pPr>
            <w:r>
              <w:rPr>
                <w:rFonts w:ascii="Calibri" w:hAnsi="Calibri"/>
                <w:color w:val="000000"/>
                <w:sz w:val="22"/>
                <w:szCs w:val="22"/>
                <w:lang w:val="hy-AM"/>
              </w:rPr>
              <w:t>8</w:t>
            </w:r>
          </w:p>
        </w:tc>
        <w:tc>
          <w:tcPr>
            <w:tcW w:w="2715" w:type="dxa"/>
            <w:vAlign w:val="bottom"/>
          </w:tcPr>
          <w:p w14:paraId="1D88E4C5" w14:textId="328A0146"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33621730</w:t>
            </w:r>
          </w:p>
        </w:tc>
        <w:tc>
          <w:tcPr>
            <w:tcW w:w="1559" w:type="dxa"/>
            <w:gridSpan w:val="3"/>
            <w:vAlign w:val="center"/>
          </w:tcPr>
          <w:p w14:paraId="27BD1E94" w14:textId="4E564BB2"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Верапамил</w:t>
            </w:r>
            <w:r>
              <w:rPr>
                <w:rFonts w:ascii="GHEA Grapalat" w:hAnsi="GHEA Grapalat" w:cs="Calibri"/>
                <w:color w:val="000000"/>
                <w:sz w:val="20"/>
                <w:szCs w:val="20"/>
              </w:rPr>
              <w:t xml:space="preserve"> 40</w:t>
            </w:r>
            <w:r>
              <w:rPr>
                <w:rFonts w:ascii="GHEA Grapalat" w:hAnsi="GHEA Grapalat" w:cs="Calibri"/>
                <w:color w:val="000000"/>
                <w:sz w:val="20"/>
                <w:szCs w:val="20"/>
                <w:lang w:val="hy-AM"/>
              </w:rPr>
              <w:t>мг</w:t>
            </w:r>
          </w:p>
        </w:tc>
        <w:tc>
          <w:tcPr>
            <w:tcW w:w="1925" w:type="dxa"/>
            <w:vAlign w:val="center"/>
          </w:tcPr>
          <w:p w14:paraId="1D4AD268"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5A76B3ED" w14:textId="77777777" w:rsidR="00BF34F7" w:rsidRDefault="00BF34F7" w:rsidP="00BF34F7">
            <w:pPr>
              <w:rPr>
                <w:rFonts w:ascii="GHEA Grapalat" w:hAnsi="GHEA Grapalat"/>
                <w:color w:val="000000"/>
                <w:sz w:val="20"/>
                <w:szCs w:val="20"/>
              </w:rPr>
            </w:pPr>
          </w:p>
        </w:tc>
        <w:tc>
          <w:tcPr>
            <w:tcW w:w="1085" w:type="dxa"/>
            <w:gridSpan w:val="2"/>
            <w:vAlign w:val="center"/>
          </w:tcPr>
          <w:p w14:paraId="16E16444" w14:textId="5C533EFF"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5FD03E06" w14:textId="77777777" w:rsidR="00BF34F7" w:rsidRPr="00CE7AD7" w:rsidRDefault="00BF34F7" w:rsidP="00BF34F7">
            <w:pPr>
              <w:jc w:val="center"/>
              <w:rPr>
                <w:rFonts w:ascii="GHEA Grapalat" w:hAnsi="GHEA Grapalat"/>
                <w:bCs/>
                <w:sz w:val="20"/>
                <w:szCs w:val="20"/>
              </w:rPr>
            </w:pPr>
          </w:p>
        </w:tc>
        <w:tc>
          <w:tcPr>
            <w:tcW w:w="1134" w:type="dxa"/>
            <w:vAlign w:val="bottom"/>
          </w:tcPr>
          <w:p w14:paraId="52E8444B" w14:textId="77777777" w:rsidR="00BF34F7" w:rsidRPr="00CE7AD7" w:rsidRDefault="00BF34F7" w:rsidP="00BF34F7">
            <w:pPr>
              <w:jc w:val="center"/>
              <w:rPr>
                <w:rFonts w:ascii="GHEA Grapalat" w:hAnsi="GHEA Grapalat"/>
                <w:sz w:val="20"/>
                <w:szCs w:val="20"/>
              </w:rPr>
            </w:pPr>
          </w:p>
        </w:tc>
        <w:tc>
          <w:tcPr>
            <w:tcW w:w="850" w:type="dxa"/>
            <w:vAlign w:val="bottom"/>
          </w:tcPr>
          <w:p w14:paraId="3390E277" w14:textId="7CBE5B94"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5470</w:t>
            </w:r>
          </w:p>
        </w:tc>
        <w:tc>
          <w:tcPr>
            <w:tcW w:w="709" w:type="dxa"/>
            <w:vAlign w:val="center"/>
          </w:tcPr>
          <w:p w14:paraId="584CB450" w14:textId="2DCC3AF2"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11AE4D0A" w14:textId="0EFE2B43"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5470</w:t>
            </w:r>
          </w:p>
        </w:tc>
        <w:tc>
          <w:tcPr>
            <w:tcW w:w="947" w:type="dxa"/>
            <w:vAlign w:val="center"/>
          </w:tcPr>
          <w:p w14:paraId="66CE224A" w14:textId="47CE588B"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5F66337D" w14:textId="77777777" w:rsidTr="004E5B42">
        <w:trPr>
          <w:trHeight w:val="246"/>
          <w:jc w:val="center"/>
        </w:trPr>
        <w:tc>
          <w:tcPr>
            <w:tcW w:w="1242" w:type="dxa"/>
            <w:vAlign w:val="center"/>
          </w:tcPr>
          <w:p w14:paraId="27DEC21F" w14:textId="735FA3EE" w:rsidR="00BF34F7" w:rsidRDefault="00BF34F7" w:rsidP="00BF34F7">
            <w:pPr>
              <w:jc w:val="center"/>
              <w:rPr>
                <w:rFonts w:ascii="Calibri" w:hAnsi="Calibri"/>
                <w:color w:val="000000"/>
                <w:sz w:val="22"/>
                <w:szCs w:val="22"/>
              </w:rPr>
            </w:pPr>
            <w:r>
              <w:rPr>
                <w:rFonts w:ascii="Calibri" w:hAnsi="Calibri"/>
                <w:color w:val="000000"/>
                <w:sz w:val="22"/>
                <w:szCs w:val="22"/>
                <w:lang w:val="hy-AM"/>
              </w:rPr>
              <w:t>9</w:t>
            </w:r>
          </w:p>
        </w:tc>
        <w:tc>
          <w:tcPr>
            <w:tcW w:w="2715" w:type="dxa"/>
            <w:vAlign w:val="bottom"/>
          </w:tcPr>
          <w:p w14:paraId="27C9EC71" w14:textId="3720E8EF"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33651134</w:t>
            </w:r>
          </w:p>
        </w:tc>
        <w:tc>
          <w:tcPr>
            <w:tcW w:w="1559" w:type="dxa"/>
            <w:gridSpan w:val="3"/>
            <w:vAlign w:val="center"/>
          </w:tcPr>
          <w:p w14:paraId="088061FA" w14:textId="5FA2CAE5"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Ципрофлоксацин</w:t>
            </w:r>
            <w:r w:rsidRPr="00AF2B34">
              <w:rPr>
                <w:rFonts w:ascii="GHEA Grapalat" w:hAnsi="GHEA Grapalat" w:cs="Calibri"/>
                <w:color w:val="000000"/>
                <w:sz w:val="20"/>
                <w:szCs w:val="20"/>
                <w:lang w:val="hy-AM"/>
              </w:rPr>
              <w:t>, 3</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լ; 10</w:t>
            </w:r>
            <w:r>
              <w:rPr>
                <w:rFonts w:ascii="GHEA Grapalat" w:hAnsi="GHEA Grapalat" w:cs="Calibri"/>
                <w:color w:val="000000"/>
                <w:sz w:val="20"/>
                <w:szCs w:val="20"/>
                <w:lang w:val="hy-AM"/>
              </w:rPr>
              <w:t>мл</w:t>
            </w:r>
          </w:p>
        </w:tc>
        <w:tc>
          <w:tcPr>
            <w:tcW w:w="1925" w:type="dxa"/>
            <w:vAlign w:val="center"/>
          </w:tcPr>
          <w:p w14:paraId="403B6CC4"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42C876D7" w14:textId="77777777" w:rsidR="00BF34F7" w:rsidRDefault="00BF34F7" w:rsidP="00BF34F7">
            <w:pPr>
              <w:rPr>
                <w:rFonts w:ascii="GHEA Grapalat" w:hAnsi="GHEA Grapalat"/>
                <w:color w:val="000000"/>
                <w:sz w:val="20"/>
                <w:szCs w:val="20"/>
              </w:rPr>
            </w:pPr>
          </w:p>
        </w:tc>
        <w:tc>
          <w:tcPr>
            <w:tcW w:w="1085" w:type="dxa"/>
            <w:gridSpan w:val="2"/>
            <w:vAlign w:val="center"/>
          </w:tcPr>
          <w:p w14:paraId="1F83F591" w14:textId="47B45AE5"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24707EE3" w14:textId="77777777" w:rsidR="00BF34F7" w:rsidRPr="00CE7AD7" w:rsidRDefault="00BF34F7" w:rsidP="00BF34F7">
            <w:pPr>
              <w:jc w:val="center"/>
              <w:rPr>
                <w:rFonts w:ascii="GHEA Grapalat" w:hAnsi="GHEA Grapalat"/>
                <w:bCs/>
                <w:sz w:val="20"/>
                <w:szCs w:val="20"/>
              </w:rPr>
            </w:pPr>
          </w:p>
        </w:tc>
        <w:tc>
          <w:tcPr>
            <w:tcW w:w="1134" w:type="dxa"/>
            <w:vAlign w:val="bottom"/>
          </w:tcPr>
          <w:p w14:paraId="0AC0A1AF" w14:textId="77777777" w:rsidR="00BF34F7" w:rsidRPr="00CE7AD7" w:rsidRDefault="00BF34F7" w:rsidP="00BF34F7">
            <w:pPr>
              <w:jc w:val="center"/>
              <w:rPr>
                <w:rFonts w:ascii="GHEA Grapalat" w:hAnsi="GHEA Grapalat"/>
                <w:sz w:val="20"/>
                <w:szCs w:val="20"/>
              </w:rPr>
            </w:pPr>
          </w:p>
        </w:tc>
        <w:tc>
          <w:tcPr>
            <w:tcW w:w="850" w:type="dxa"/>
            <w:vAlign w:val="bottom"/>
          </w:tcPr>
          <w:p w14:paraId="1B077A89" w14:textId="58A32634"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100</w:t>
            </w:r>
          </w:p>
        </w:tc>
        <w:tc>
          <w:tcPr>
            <w:tcW w:w="709" w:type="dxa"/>
            <w:vAlign w:val="center"/>
          </w:tcPr>
          <w:p w14:paraId="08F4A9F2" w14:textId="05FD7821"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2D286A07" w14:textId="67F6384B"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100</w:t>
            </w:r>
          </w:p>
        </w:tc>
        <w:tc>
          <w:tcPr>
            <w:tcW w:w="947" w:type="dxa"/>
            <w:vAlign w:val="center"/>
          </w:tcPr>
          <w:p w14:paraId="02786277" w14:textId="6BDA78D3"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6EEDDB85" w14:textId="77777777" w:rsidTr="004E5B42">
        <w:trPr>
          <w:trHeight w:val="246"/>
          <w:jc w:val="center"/>
        </w:trPr>
        <w:tc>
          <w:tcPr>
            <w:tcW w:w="1242" w:type="dxa"/>
            <w:vAlign w:val="center"/>
          </w:tcPr>
          <w:p w14:paraId="3DD158E9" w14:textId="0494DBE4" w:rsidR="00BF34F7" w:rsidRDefault="00BF34F7" w:rsidP="00BF34F7">
            <w:pPr>
              <w:jc w:val="center"/>
              <w:rPr>
                <w:rFonts w:ascii="Calibri" w:hAnsi="Calibri"/>
                <w:color w:val="000000"/>
                <w:sz w:val="22"/>
                <w:szCs w:val="22"/>
              </w:rPr>
            </w:pPr>
            <w:r>
              <w:rPr>
                <w:rFonts w:ascii="Calibri" w:hAnsi="Calibri"/>
                <w:color w:val="000000"/>
                <w:sz w:val="22"/>
                <w:szCs w:val="22"/>
                <w:lang w:val="hy-AM"/>
              </w:rPr>
              <w:t>10</w:t>
            </w:r>
          </w:p>
        </w:tc>
        <w:tc>
          <w:tcPr>
            <w:tcW w:w="2715" w:type="dxa"/>
            <w:vAlign w:val="bottom"/>
          </w:tcPr>
          <w:p w14:paraId="234CBB49" w14:textId="5DC45CBE"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33671118</w:t>
            </w:r>
          </w:p>
        </w:tc>
        <w:tc>
          <w:tcPr>
            <w:tcW w:w="1559" w:type="dxa"/>
            <w:gridSpan w:val="3"/>
            <w:vAlign w:val="center"/>
          </w:tcPr>
          <w:p w14:paraId="51B9B4CA" w14:textId="034EAE3A"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Ципрофлоксацин</w:t>
            </w:r>
            <w:r w:rsidRPr="00AF2B34">
              <w:rPr>
                <w:rFonts w:ascii="GHEA Grapalat" w:hAnsi="GHEA Grapalat" w:cs="Calibri"/>
                <w:color w:val="000000"/>
                <w:sz w:val="20"/>
                <w:szCs w:val="20"/>
                <w:lang w:val="hy-AM"/>
              </w:rPr>
              <w:t xml:space="preserve">, </w:t>
            </w:r>
            <w:r>
              <w:rPr>
                <w:rFonts w:ascii="GHEA Grapalat" w:hAnsi="GHEA Grapalat" w:cs="Calibri"/>
                <w:color w:val="000000"/>
                <w:sz w:val="20"/>
                <w:szCs w:val="20"/>
                <w:lang w:val="hy-AM"/>
              </w:rPr>
              <w:t>дексаметазон</w:t>
            </w:r>
            <w:r w:rsidRPr="00AF2B34">
              <w:rPr>
                <w:rFonts w:ascii="GHEA Grapalat" w:hAnsi="GHEA Grapalat" w:cs="Calibri"/>
                <w:color w:val="000000"/>
                <w:sz w:val="20"/>
                <w:szCs w:val="20"/>
                <w:lang w:val="hy-AM"/>
              </w:rPr>
              <w:t>, 3</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+1</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 10</w:t>
            </w:r>
            <w:r>
              <w:rPr>
                <w:rFonts w:ascii="GHEA Grapalat" w:hAnsi="GHEA Grapalat" w:cs="Calibri"/>
                <w:color w:val="000000"/>
                <w:sz w:val="20"/>
                <w:szCs w:val="20"/>
                <w:lang w:val="hy-AM"/>
              </w:rPr>
              <w:t>мл</w:t>
            </w:r>
          </w:p>
        </w:tc>
        <w:tc>
          <w:tcPr>
            <w:tcW w:w="1925" w:type="dxa"/>
            <w:vAlign w:val="center"/>
          </w:tcPr>
          <w:p w14:paraId="5C5977FB"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6F5CC6C6" w14:textId="77777777" w:rsidR="00BF34F7" w:rsidRDefault="00BF34F7" w:rsidP="00BF34F7">
            <w:pPr>
              <w:rPr>
                <w:rFonts w:ascii="GHEA Grapalat" w:hAnsi="GHEA Grapalat"/>
                <w:color w:val="000000"/>
                <w:sz w:val="20"/>
                <w:szCs w:val="20"/>
              </w:rPr>
            </w:pPr>
          </w:p>
        </w:tc>
        <w:tc>
          <w:tcPr>
            <w:tcW w:w="1085" w:type="dxa"/>
            <w:gridSpan w:val="2"/>
            <w:vAlign w:val="center"/>
          </w:tcPr>
          <w:p w14:paraId="55429E07" w14:textId="13940513" w:rsidR="00BF34F7" w:rsidRPr="00BF34F7" w:rsidRDefault="00BF34F7" w:rsidP="00BF34F7">
            <w:pPr>
              <w:jc w:val="center"/>
              <w:rPr>
                <w:rFonts w:ascii="GHEA Grapalat" w:hAnsi="GHEA Grapalat" w:cs="Sylfaen"/>
                <w:color w:val="000000"/>
                <w:sz w:val="20"/>
                <w:szCs w:val="20"/>
              </w:rPr>
            </w:pPr>
            <w:r>
              <w:rPr>
                <w:rFonts w:ascii="GHEA Grapalat" w:hAnsi="GHEA Grapalat"/>
                <w:sz w:val="20"/>
                <w:szCs w:val="20"/>
                <w:lang w:val="hy-AM"/>
              </w:rPr>
              <w:t>штук</w:t>
            </w:r>
          </w:p>
        </w:tc>
        <w:tc>
          <w:tcPr>
            <w:tcW w:w="1559" w:type="dxa"/>
            <w:vAlign w:val="center"/>
          </w:tcPr>
          <w:p w14:paraId="77B5555F" w14:textId="77777777" w:rsidR="00BF34F7" w:rsidRPr="00CE7AD7" w:rsidRDefault="00BF34F7" w:rsidP="00BF34F7">
            <w:pPr>
              <w:jc w:val="center"/>
              <w:rPr>
                <w:rFonts w:ascii="GHEA Grapalat" w:hAnsi="GHEA Grapalat"/>
                <w:bCs/>
                <w:sz w:val="20"/>
                <w:szCs w:val="20"/>
              </w:rPr>
            </w:pPr>
          </w:p>
        </w:tc>
        <w:tc>
          <w:tcPr>
            <w:tcW w:w="1134" w:type="dxa"/>
            <w:vAlign w:val="bottom"/>
          </w:tcPr>
          <w:p w14:paraId="02990DC2" w14:textId="77777777" w:rsidR="00BF34F7" w:rsidRPr="00CE7AD7" w:rsidRDefault="00BF34F7" w:rsidP="00BF34F7">
            <w:pPr>
              <w:jc w:val="center"/>
              <w:rPr>
                <w:rFonts w:ascii="GHEA Grapalat" w:hAnsi="GHEA Grapalat"/>
                <w:sz w:val="20"/>
                <w:szCs w:val="20"/>
              </w:rPr>
            </w:pPr>
          </w:p>
        </w:tc>
        <w:tc>
          <w:tcPr>
            <w:tcW w:w="850" w:type="dxa"/>
            <w:vAlign w:val="bottom"/>
          </w:tcPr>
          <w:p w14:paraId="44B182D9" w14:textId="1784C8F0"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160</w:t>
            </w:r>
          </w:p>
        </w:tc>
        <w:tc>
          <w:tcPr>
            <w:tcW w:w="709" w:type="dxa"/>
            <w:vAlign w:val="center"/>
          </w:tcPr>
          <w:p w14:paraId="68F5A196" w14:textId="5C1D5163"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3244F7C5" w14:textId="6BC837A0"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160</w:t>
            </w:r>
          </w:p>
        </w:tc>
        <w:tc>
          <w:tcPr>
            <w:tcW w:w="947" w:type="dxa"/>
            <w:vAlign w:val="center"/>
          </w:tcPr>
          <w:p w14:paraId="1AE21936" w14:textId="7B0AEE35"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2A19C3C4" w14:textId="77777777" w:rsidTr="004E5B42">
        <w:trPr>
          <w:trHeight w:val="246"/>
          <w:jc w:val="center"/>
        </w:trPr>
        <w:tc>
          <w:tcPr>
            <w:tcW w:w="1242" w:type="dxa"/>
            <w:vAlign w:val="center"/>
          </w:tcPr>
          <w:p w14:paraId="079758D1" w14:textId="5126D797" w:rsidR="00BF34F7" w:rsidRDefault="00BF34F7" w:rsidP="00BF34F7">
            <w:pPr>
              <w:jc w:val="center"/>
              <w:rPr>
                <w:rFonts w:ascii="Calibri" w:hAnsi="Calibri"/>
                <w:color w:val="000000"/>
                <w:sz w:val="22"/>
                <w:szCs w:val="22"/>
              </w:rPr>
            </w:pPr>
            <w:r>
              <w:rPr>
                <w:rFonts w:ascii="Calibri" w:hAnsi="Calibri"/>
                <w:color w:val="000000"/>
                <w:sz w:val="22"/>
                <w:szCs w:val="22"/>
                <w:lang w:val="hy-AM"/>
              </w:rPr>
              <w:t>11</w:t>
            </w:r>
          </w:p>
        </w:tc>
        <w:tc>
          <w:tcPr>
            <w:tcW w:w="2715" w:type="dxa"/>
            <w:vAlign w:val="bottom"/>
          </w:tcPr>
          <w:p w14:paraId="5436F981" w14:textId="5A298B47"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33691196</w:t>
            </w:r>
          </w:p>
        </w:tc>
        <w:tc>
          <w:tcPr>
            <w:tcW w:w="1559" w:type="dxa"/>
            <w:gridSpan w:val="3"/>
            <w:vAlign w:val="center"/>
          </w:tcPr>
          <w:p w14:paraId="5C0EB0D0" w14:textId="7C7EA449"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Рисперидон</w:t>
            </w:r>
            <w:r>
              <w:rPr>
                <w:rFonts w:ascii="GHEA Grapalat" w:hAnsi="GHEA Grapalat" w:cs="Calibri"/>
                <w:color w:val="000000"/>
                <w:sz w:val="20"/>
                <w:szCs w:val="20"/>
              </w:rPr>
              <w:t>, 2</w:t>
            </w:r>
            <w:r>
              <w:rPr>
                <w:rFonts w:ascii="GHEA Grapalat" w:hAnsi="GHEA Grapalat" w:cs="Calibri"/>
                <w:color w:val="000000"/>
                <w:sz w:val="20"/>
                <w:szCs w:val="20"/>
                <w:lang w:val="hy-AM"/>
              </w:rPr>
              <w:t>мг</w:t>
            </w:r>
          </w:p>
        </w:tc>
        <w:tc>
          <w:tcPr>
            <w:tcW w:w="1925" w:type="dxa"/>
            <w:vAlign w:val="center"/>
          </w:tcPr>
          <w:p w14:paraId="3AA20B6E"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759D5C11" w14:textId="77777777" w:rsidR="00BF34F7" w:rsidRDefault="00BF34F7" w:rsidP="00BF34F7">
            <w:pPr>
              <w:rPr>
                <w:rFonts w:ascii="GHEA Grapalat" w:hAnsi="GHEA Grapalat"/>
                <w:color w:val="000000"/>
                <w:sz w:val="20"/>
                <w:szCs w:val="20"/>
              </w:rPr>
            </w:pPr>
          </w:p>
        </w:tc>
        <w:tc>
          <w:tcPr>
            <w:tcW w:w="1085" w:type="dxa"/>
            <w:gridSpan w:val="2"/>
            <w:vAlign w:val="center"/>
          </w:tcPr>
          <w:p w14:paraId="30E1E19A" w14:textId="3016C4AC"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64989A4C" w14:textId="77777777" w:rsidR="00BF34F7" w:rsidRPr="00CE7AD7" w:rsidRDefault="00BF34F7" w:rsidP="00BF34F7">
            <w:pPr>
              <w:jc w:val="center"/>
              <w:rPr>
                <w:rFonts w:ascii="GHEA Grapalat" w:hAnsi="GHEA Grapalat"/>
                <w:bCs/>
                <w:sz w:val="20"/>
                <w:szCs w:val="20"/>
              </w:rPr>
            </w:pPr>
          </w:p>
        </w:tc>
        <w:tc>
          <w:tcPr>
            <w:tcW w:w="1134" w:type="dxa"/>
            <w:vAlign w:val="bottom"/>
          </w:tcPr>
          <w:p w14:paraId="4D644F24" w14:textId="77777777" w:rsidR="00BF34F7" w:rsidRPr="00CE7AD7" w:rsidRDefault="00BF34F7" w:rsidP="00BF34F7">
            <w:pPr>
              <w:jc w:val="center"/>
              <w:rPr>
                <w:rFonts w:ascii="GHEA Grapalat" w:hAnsi="GHEA Grapalat"/>
                <w:sz w:val="20"/>
                <w:szCs w:val="20"/>
              </w:rPr>
            </w:pPr>
          </w:p>
        </w:tc>
        <w:tc>
          <w:tcPr>
            <w:tcW w:w="850" w:type="dxa"/>
            <w:vAlign w:val="bottom"/>
          </w:tcPr>
          <w:p w14:paraId="1C3D09BF" w14:textId="4A18E44A"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1000</w:t>
            </w:r>
          </w:p>
        </w:tc>
        <w:tc>
          <w:tcPr>
            <w:tcW w:w="709" w:type="dxa"/>
            <w:vAlign w:val="center"/>
          </w:tcPr>
          <w:p w14:paraId="6CABACEA" w14:textId="37FAC2ED"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1115869F" w14:textId="2A14C1FC"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1000</w:t>
            </w:r>
          </w:p>
        </w:tc>
        <w:tc>
          <w:tcPr>
            <w:tcW w:w="947" w:type="dxa"/>
            <w:vAlign w:val="center"/>
          </w:tcPr>
          <w:p w14:paraId="01DA2DC0" w14:textId="7962A9C0"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24DBCE95" w14:textId="77777777" w:rsidTr="004E5B42">
        <w:trPr>
          <w:trHeight w:val="246"/>
          <w:jc w:val="center"/>
        </w:trPr>
        <w:tc>
          <w:tcPr>
            <w:tcW w:w="1242" w:type="dxa"/>
            <w:vAlign w:val="center"/>
          </w:tcPr>
          <w:p w14:paraId="40E58AEE" w14:textId="06D11151" w:rsidR="00BF34F7" w:rsidRDefault="00BF34F7" w:rsidP="00BF34F7">
            <w:pPr>
              <w:jc w:val="center"/>
              <w:rPr>
                <w:rFonts w:ascii="Calibri" w:hAnsi="Calibri"/>
                <w:color w:val="000000"/>
                <w:sz w:val="22"/>
                <w:szCs w:val="22"/>
              </w:rPr>
            </w:pPr>
            <w:r>
              <w:rPr>
                <w:rFonts w:ascii="Calibri" w:hAnsi="Calibri"/>
                <w:color w:val="000000"/>
                <w:sz w:val="22"/>
                <w:szCs w:val="22"/>
                <w:lang w:val="hy-AM"/>
              </w:rPr>
              <w:t>12</w:t>
            </w:r>
          </w:p>
        </w:tc>
        <w:tc>
          <w:tcPr>
            <w:tcW w:w="2715" w:type="dxa"/>
            <w:vAlign w:val="bottom"/>
          </w:tcPr>
          <w:p w14:paraId="410FA866" w14:textId="1D9200D5"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33651170</w:t>
            </w:r>
          </w:p>
        </w:tc>
        <w:tc>
          <w:tcPr>
            <w:tcW w:w="1559" w:type="dxa"/>
            <w:gridSpan w:val="3"/>
            <w:vAlign w:val="center"/>
          </w:tcPr>
          <w:p w14:paraId="10BC2607" w14:textId="21716DB9"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Ацикловир</w:t>
            </w:r>
            <w:r>
              <w:rPr>
                <w:rFonts w:ascii="GHEA Grapalat" w:hAnsi="GHEA Grapalat" w:cs="Calibri"/>
                <w:color w:val="000000"/>
                <w:sz w:val="20"/>
                <w:szCs w:val="20"/>
              </w:rPr>
              <w:t>, 30</w:t>
            </w:r>
            <w:r>
              <w:rPr>
                <w:rFonts w:ascii="GHEA Grapalat" w:hAnsi="GHEA Grapalat" w:cs="Calibri"/>
                <w:color w:val="000000"/>
                <w:sz w:val="20"/>
                <w:szCs w:val="20"/>
                <w:lang w:val="hy-AM"/>
              </w:rPr>
              <w:t>мг</w:t>
            </w:r>
            <w:r>
              <w:rPr>
                <w:rFonts w:ascii="GHEA Grapalat" w:hAnsi="GHEA Grapalat" w:cs="Calibri"/>
                <w:color w:val="000000"/>
                <w:sz w:val="20"/>
                <w:szCs w:val="20"/>
              </w:rPr>
              <w:t>/</w:t>
            </w:r>
            <w:r>
              <w:rPr>
                <w:rFonts w:ascii="GHEA Grapalat" w:hAnsi="GHEA Grapalat" w:cs="Calibri"/>
                <w:color w:val="000000"/>
                <w:sz w:val="20"/>
                <w:szCs w:val="20"/>
                <w:lang w:val="hy-AM"/>
              </w:rPr>
              <w:t>г</w:t>
            </w:r>
          </w:p>
        </w:tc>
        <w:tc>
          <w:tcPr>
            <w:tcW w:w="1925" w:type="dxa"/>
            <w:vAlign w:val="center"/>
          </w:tcPr>
          <w:p w14:paraId="1D0B8D46"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5F3768C8" w14:textId="77777777" w:rsidR="00BF34F7" w:rsidRDefault="00BF34F7" w:rsidP="00BF34F7">
            <w:pPr>
              <w:rPr>
                <w:rFonts w:ascii="GHEA Grapalat" w:hAnsi="GHEA Grapalat"/>
                <w:color w:val="000000"/>
                <w:sz w:val="20"/>
                <w:szCs w:val="20"/>
              </w:rPr>
            </w:pPr>
          </w:p>
        </w:tc>
        <w:tc>
          <w:tcPr>
            <w:tcW w:w="1085" w:type="dxa"/>
            <w:gridSpan w:val="2"/>
            <w:vAlign w:val="center"/>
          </w:tcPr>
          <w:p w14:paraId="6BBB9CE4" w14:textId="006F8616"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177EC7AC" w14:textId="77777777" w:rsidR="00BF34F7" w:rsidRPr="00CE7AD7" w:rsidRDefault="00BF34F7" w:rsidP="00BF34F7">
            <w:pPr>
              <w:jc w:val="center"/>
              <w:rPr>
                <w:rFonts w:ascii="GHEA Grapalat" w:hAnsi="GHEA Grapalat"/>
                <w:bCs/>
                <w:sz w:val="20"/>
                <w:szCs w:val="20"/>
              </w:rPr>
            </w:pPr>
          </w:p>
        </w:tc>
        <w:tc>
          <w:tcPr>
            <w:tcW w:w="1134" w:type="dxa"/>
            <w:vAlign w:val="bottom"/>
          </w:tcPr>
          <w:p w14:paraId="75BEDA3D" w14:textId="77777777" w:rsidR="00BF34F7" w:rsidRPr="00CE7AD7" w:rsidRDefault="00BF34F7" w:rsidP="00BF34F7">
            <w:pPr>
              <w:jc w:val="center"/>
              <w:rPr>
                <w:rFonts w:ascii="GHEA Grapalat" w:hAnsi="GHEA Grapalat"/>
                <w:sz w:val="20"/>
                <w:szCs w:val="20"/>
              </w:rPr>
            </w:pPr>
          </w:p>
        </w:tc>
        <w:tc>
          <w:tcPr>
            <w:tcW w:w="850" w:type="dxa"/>
            <w:vAlign w:val="bottom"/>
          </w:tcPr>
          <w:p w14:paraId="35C73E50" w14:textId="65C127E0"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40</w:t>
            </w:r>
          </w:p>
        </w:tc>
        <w:tc>
          <w:tcPr>
            <w:tcW w:w="709" w:type="dxa"/>
            <w:vAlign w:val="center"/>
          </w:tcPr>
          <w:p w14:paraId="37AE491F" w14:textId="3E23AA85"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3437FDBC" w14:textId="79518A9A"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40</w:t>
            </w:r>
          </w:p>
        </w:tc>
        <w:tc>
          <w:tcPr>
            <w:tcW w:w="947" w:type="dxa"/>
            <w:vAlign w:val="center"/>
          </w:tcPr>
          <w:p w14:paraId="630DD61C" w14:textId="483F316D"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17FAD5F5" w14:textId="77777777" w:rsidTr="004E5B42">
        <w:trPr>
          <w:trHeight w:val="246"/>
          <w:jc w:val="center"/>
        </w:trPr>
        <w:tc>
          <w:tcPr>
            <w:tcW w:w="1242" w:type="dxa"/>
            <w:vAlign w:val="center"/>
          </w:tcPr>
          <w:p w14:paraId="7A54A898" w14:textId="0536ABE5" w:rsidR="00BF34F7" w:rsidRDefault="00BF34F7" w:rsidP="00BF34F7">
            <w:pPr>
              <w:jc w:val="center"/>
              <w:rPr>
                <w:rFonts w:ascii="Calibri" w:hAnsi="Calibri"/>
                <w:color w:val="000000"/>
                <w:sz w:val="22"/>
                <w:szCs w:val="22"/>
              </w:rPr>
            </w:pPr>
            <w:r>
              <w:rPr>
                <w:rFonts w:ascii="Calibri" w:hAnsi="Calibri"/>
                <w:color w:val="000000"/>
                <w:sz w:val="22"/>
                <w:szCs w:val="22"/>
                <w:lang w:val="hy-AM"/>
              </w:rPr>
              <w:t>13</w:t>
            </w:r>
          </w:p>
        </w:tc>
        <w:tc>
          <w:tcPr>
            <w:tcW w:w="2715" w:type="dxa"/>
            <w:vAlign w:val="bottom"/>
          </w:tcPr>
          <w:p w14:paraId="1CD4C17D" w14:textId="1D6D32BB"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336000000</w:t>
            </w:r>
          </w:p>
        </w:tc>
        <w:tc>
          <w:tcPr>
            <w:tcW w:w="1559" w:type="dxa"/>
            <w:gridSpan w:val="3"/>
            <w:vAlign w:val="center"/>
          </w:tcPr>
          <w:p w14:paraId="290F8C0A" w14:textId="178B1DAA"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Эритромицин</w:t>
            </w:r>
            <w:r w:rsidRPr="00AF2B34">
              <w:rPr>
                <w:rFonts w:ascii="GHEA Grapalat" w:hAnsi="GHEA Grapalat" w:cs="Calibri"/>
                <w:color w:val="000000"/>
                <w:sz w:val="20"/>
                <w:szCs w:val="20"/>
                <w:lang w:val="hy-AM"/>
              </w:rPr>
              <w:t>,  10000</w:t>
            </w:r>
            <w:r>
              <w:rPr>
                <w:rFonts w:ascii="GHEA Grapalat" w:hAnsi="GHEA Grapalat" w:cs="Calibri"/>
                <w:color w:val="000000"/>
                <w:sz w:val="20"/>
                <w:szCs w:val="20"/>
                <w:lang w:val="hy-AM"/>
              </w:rPr>
              <w:t>М</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г</w:t>
            </w:r>
            <w:r w:rsidRPr="00AF2B34">
              <w:rPr>
                <w:rFonts w:ascii="GHEA Grapalat" w:hAnsi="GHEA Grapalat" w:cs="Calibri"/>
                <w:color w:val="000000"/>
                <w:sz w:val="20"/>
                <w:szCs w:val="20"/>
                <w:lang w:val="hy-AM"/>
              </w:rPr>
              <w:t>; 10</w:t>
            </w:r>
            <w:r>
              <w:rPr>
                <w:rFonts w:ascii="GHEA Grapalat" w:hAnsi="GHEA Grapalat" w:cs="Calibri"/>
                <w:color w:val="000000"/>
                <w:sz w:val="20"/>
                <w:szCs w:val="20"/>
                <w:lang w:val="hy-AM"/>
              </w:rPr>
              <w:t>г</w:t>
            </w:r>
          </w:p>
        </w:tc>
        <w:tc>
          <w:tcPr>
            <w:tcW w:w="1925" w:type="dxa"/>
            <w:vAlign w:val="center"/>
          </w:tcPr>
          <w:p w14:paraId="547C14E1"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3739CCE3" w14:textId="77777777" w:rsidR="00BF34F7" w:rsidRDefault="00BF34F7" w:rsidP="00BF34F7">
            <w:pPr>
              <w:rPr>
                <w:rFonts w:ascii="GHEA Grapalat" w:hAnsi="GHEA Grapalat"/>
                <w:color w:val="000000"/>
                <w:sz w:val="20"/>
                <w:szCs w:val="20"/>
              </w:rPr>
            </w:pPr>
          </w:p>
        </w:tc>
        <w:tc>
          <w:tcPr>
            <w:tcW w:w="1085" w:type="dxa"/>
            <w:gridSpan w:val="2"/>
            <w:vAlign w:val="center"/>
          </w:tcPr>
          <w:p w14:paraId="3F75EF71" w14:textId="787198D0"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2A6F86C3" w14:textId="77777777" w:rsidR="00BF34F7" w:rsidRPr="00CE7AD7" w:rsidRDefault="00BF34F7" w:rsidP="00BF34F7">
            <w:pPr>
              <w:jc w:val="center"/>
              <w:rPr>
                <w:rFonts w:ascii="GHEA Grapalat" w:hAnsi="GHEA Grapalat"/>
                <w:bCs/>
                <w:sz w:val="20"/>
                <w:szCs w:val="20"/>
              </w:rPr>
            </w:pPr>
          </w:p>
        </w:tc>
        <w:tc>
          <w:tcPr>
            <w:tcW w:w="1134" w:type="dxa"/>
            <w:vAlign w:val="bottom"/>
          </w:tcPr>
          <w:p w14:paraId="1391AFF9" w14:textId="77777777" w:rsidR="00BF34F7" w:rsidRPr="00CE7AD7" w:rsidRDefault="00BF34F7" w:rsidP="00BF34F7">
            <w:pPr>
              <w:jc w:val="center"/>
              <w:rPr>
                <w:rFonts w:ascii="GHEA Grapalat" w:hAnsi="GHEA Grapalat"/>
                <w:sz w:val="20"/>
                <w:szCs w:val="20"/>
              </w:rPr>
            </w:pPr>
          </w:p>
        </w:tc>
        <w:tc>
          <w:tcPr>
            <w:tcW w:w="850" w:type="dxa"/>
            <w:vAlign w:val="bottom"/>
          </w:tcPr>
          <w:p w14:paraId="5718A1B9" w14:textId="3B760F99"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36</w:t>
            </w:r>
          </w:p>
        </w:tc>
        <w:tc>
          <w:tcPr>
            <w:tcW w:w="709" w:type="dxa"/>
            <w:vAlign w:val="center"/>
          </w:tcPr>
          <w:p w14:paraId="67010DDF" w14:textId="3B413D92"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2E7E11C8" w14:textId="50E3CD79"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36</w:t>
            </w:r>
          </w:p>
        </w:tc>
        <w:tc>
          <w:tcPr>
            <w:tcW w:w="947" w:type="dxa"/>
            <w:vAlign w:val="center"/>
          </w:tcPr>
          <w:p w14:paraId="357D0378" w14:textId="4E4E8714"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724BE2DA" w14:textId="77777777" w:rsidTr="004E5B42">
        <w:trPr>
          <w:trHeight w:val="246"/>
          <w:jc w:val="center"/>
        </w:trPr>
        <w:tc>
          <w:tcPr>
            <w:tcW w:w="1242" w:type="dxa"/>
            <w:vAlign w:val="center"/>
          </w:tcPr>
          <w:p w14:paraId="66995611" w14:textId="013FEECD" w:rsidR="00BF34F7" w:rsidRDefault="00BF34F7" w:rsidP="00BF34F7">
            <w:pPr>
              <w:jc w:val="center"/>
              <w:rPr>
                <w:rFonts w:ascii="Calibri" w:hAnsi="Calibri"/>
                <w:color w:val="000000"/>
                <w:sz w:val="22"/>
                <w:szCs w:val="22"/>
              </w:rPr>
            </w:pPr>
            <w:r>
              <w:rPr>
                <w:rFonts w:ascii="Calibri" w:hAnsi="Calibri"/>
                <w:color w:val="000000"/>
                <w:sz w:val="22"/>
                <w:szCs w:val="22"/>
                <w:lang w:val="hy-AM"/>
              </w:rPr>
              <w:t>14</w:t>
            </w:r>
          </w:p>
        </w:tc>
        <w:tc>
          <w:tcPr>
            <w:tcW w:w="2715" w:type="dxa"/>
            <w:vAlign w:val="bottom"/>
          </w:tcPr>
          <w:p w14:paraId="2387A61D" w14:textId="0CB8F12A"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33631170</w:t>
            </w:r>
          </w:p>
        </w:tc>
        <w:tc>
          <w:tcPr>
            <w:tcW w:w="1559" w:type="dxa"/>
            <w:gridSpan w:val="3"/>
            <w:vAlign w:val="center"/>
          </w:tcPr>
          <w:p w14:paraId="25FC7B81" w14:textId="4EFDB2DC"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Тетрациклин</w:t>
            </w:r>
            <w:r>
              <w:rPr>
                <w:rFonts w:ascii="GHEA Grapalat" w:hAnsi="GHEA Grapalat" w:cs="Calibri"/>
                <w:color w:val="000000"/>
                <w:sz w:val="20"/>
                <w:szCs w:val="20"/>
              </w:rPr>
              <w:t>, 10</w:t>
            </w:r>
            <w:r>
              <w:rPr>
                <w:rFonts w:ascii="GHEA Grapalat" w:hAnsi="GHEA Grapalat" w:cs="Calibri"/>
                <w:color w:val="000000"/>
                <w:sz w:val="20"/>
                <w:szCs w:val="20"/>
                <w:lang w:val="hy-AM"/>
              </w:rPr>
              <w:t>г</w:t>
            </w:r>
            <w:r>
              <w:rPr>
                <w:rFonts w:ascii="GHEA Grapalat" w:hAnsi="GHEA Grapalat" w:cs="Calibri"/>
                <w:color w:val="000000"/>
                <w:sz w:val="20"/>
                <w:szCs w:val="20"/>
              </w:rPr>
              <w:t>/</w:t>
            </w:r>
            <w:r>
              <w:rPr>
                <w:rFonts w:ascii="GHEA Grapalat" w:hAnsi="GHEA Grapalat" w:cs="Calibri"/>
                <w:color w:val="000000"/>
                <w:sz w:val="20"/>
                <w:szCs w:val="20"/>
                <w:lang w:val="hy-AM"/>
              </w:rPr>
              <w:t>г</w:t>
            </w:r>
            <w:r>
              <w:rPr>
                <w:rFonts w:ascii="GHEA Grapalat" w:hAnsi="GHEA Grapalat" w:cs="Calibri"/>
                <w:color w:val="000000"/>
                <w:sz w:val="20"/>
                <w:szCs w:val="20"/>
              </w:rPr>
              <w:t>; 3</w:t>
            </w:r>
            <w:r>
              <w:rPr>
                <w:rFonts w:ascii="GHEA Grapalat" w:hAnsi="GHEA Grapalat" w:cs="Calibri"/>
                <w:color w:val="000000"/>
                <w:sz w:val="20"/>
                <w:szCs w:val="20"/>
                <w:lang w:val="hy-AM"/>
              </w:rPr>
              <w:t>г</w:t>
            </w:r>
          </w:p>
        </w:tc>
        <w:tc>
          <w:tcPr>
            <w:tcW w:w="1925" w:type="dxa"/>
            <w:vAlign w:val="center"/>
          </w:tcPr>
          <w:p w14:paraId="621ADCF4"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3B9B555B" w14:textId="77777777" w:rsidR="00BF34F7" w:rsidRDefault="00BF34F7" w:rsidP="00BF34F7">
            <w:pPr>
              <w:rPr>
                <w:rFonts w:ascii="GHEA Grapalat" w:hAnsi="GHEA Grapalat"/>
                <w:color w:val="000000"/>
                <w:sz w:val="20"/>
                <w:szCs w:val="20"/>
              </w:rPr>
            </w:pPr>
          </w:p>
        </w:tc>
        <w:tc>
          <w:tcPr>
            <w:tcW w:w="1085" w:type="dxa"/>
            <w:gridSpan w:val="2"/>
            <w:vAlign w:val="center"/>
          </w:tcPr>
          <w:p w14:paraId="5126604B" w14:textId="5FA9C065"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48490E17" w14:textId="77777777" w:rsidR="00BF34F7" w:rsidRPr="00CE7AD7" w:rsidRDefault="00BF34F7" w:rsidP="00BF34F7">
            <w:pPr>
              <w:jc w:val="center"/>
              <w:rPr>
                <w:rFonts w:ascii="GHEA Grapalat" w:hAnsi="GHEA Grapalat"/>
                <w:bCs/>
                <w:sz w:val="20"/>
                <w:szCs w:val="20"/>
              </w:rPr>
            </w:pPr>
          </w:p>
        </w:tc>
        <w:tc>
          <w:tcPr>
            <w:tcW w:w="1134" w:type="dxa"/>
            <w:vAlign w:val="bottom"/>
          </w:tcPr>
          <w:p w14:paraId="35AE50F6" w14:textId="77777777" w:rsidR="00BF34F7" w:rsidRPr="00CE7AD7" w:rsidRDefault="00BF34F7" w:rsidP="00BF34F7">
            <w:pPr>
              <w:jc w:val="center"/>
              <w:rPr>
                <w:rFonts w:ascii="GHEA Grapalat" w:hAnsi="GHEA Grapalat"/>
                <w:sz w:val="20"/>
                <w:szCs w:val="20"/>
              </w:rPr>
            </w:pPr>
          </w:p>
        </w:tc>
        <w:tc>
          <w:tcPr>
            <w:tcW w:w="850" w:type="dxa"/>
            <w:vAlign w:val="bottom"/>
          </w:tcPr>
          <w:p w14:paraId="7B64C794" w14:textId="78F9CA5D"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56</w:t>
            </w:r>
          </w:p>
        </w:tc>
        <w:tc>
          <w:tcPr>
            <w:tcW w:w="709" w:type="dxa"/>
            <w:vAlign w:val="center"/>
          </w:tcPr>
          <w:p w14:paraId="64496D47" w14:textId="21D55510"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6FF22803" w14:textId="102D0348"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56</w:t>
            </w:r>
          </w:p>
        </w:tc>
        <w:tc>
          <w:tcPr>
            <w:tcW w:w="947" w:type="dxa"/>
            <w:vAlign w:val="center"/>
          </w:tcPr>
          <w:p w14:paraId="37F5F885" w14:textId="29E3AB0A"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326A9FE8" w14:textId="77777777" w:rsidTr="004E5B42">
        <w:trPr>
          <w:trHeight w:val="246"/>
          <w:jc w:val="center"/>
        </w:trPr>
        <w:tc>
          <w:tcPr>
            <w:tcW w:w="1242" w:type="dxa"/>
            <w:vAlign w:val="center"/>
          </w:tcPr>
          <w:p w14:paraId="154F60E9" w14:textId="2E087EB3" w:rsidR="00BF34F7" w:rsidRDefault="00BF34F7" w:rsidP="00BF34F7">
            <w:pPr>
              <w:jc w:val="center"/>
              <w:rPr>
                <w:rFonts w:ascii="Calibri" w:hAnsi="Calibri"/>
                <w:color w:val="000000"/>
                <w:sz w:val="22"/>
                <w:szCs w:val="22"/>
              </w:rPr>
            </w:pPr>
            <w:r>
              <w:rPr>
                <w:rFonts w:ascii="Calibri" w:hAnsi="Calibri"/>
                <w:color w:val="000000"/>
                <w:sz w:val="22"/>
                <w:szCs w:val="22"/>
                <w:lang w:val="hy-AM"/>
              </w:rPr>
              <w:t>15</w:t>
            </w:r>
          </w:p>
        </w:tc>
        <w:tc>
          <w:tcPr>
            <w:tcW w:w="2715" w:type="dxa"/>
            <w:vAlign w:val="bottom"/>
          </w:tcPr>
          <w:p w14:paraId="2145871D" w14:textId="16F15EFA"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33621750</w:t>
            </w:r>
          </w:p>
        </w:tc>
        <w:tc>
          <w:tcPr>
            <w:tcW w:w="1559" w:type="dxa"/>
            <w:gridSpan w:val="3"/>
            <w:vAlign w:val="center"/>
          </w:tcPr>
          <w:p w14:paraId="035D2D6B" w14:textId="75C39349"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Нифедипин</w:t>
            </w:r>
            <w:r>
              <w:rPr>
                <w:rFonts w:ascii="GHEA Grapalat" w:hAnsi="GHEA Grapalat" w:cs="Calibri"/>
                <w:color w:val="000000"/>
                <w:sz w:val="20"/>
                <w:szCs w:val="20"/>
              </w:rPr>
              <w:t xml:space="preserve"> 10</w:t>
            </w:r>
            <w:r>
              <w:rPr>
                <w:rFonts w:ascii="GHEA Grapalat" w:hAnsi="GHEA Grapalat" w:cs="Calibri"/>
                <w:color w:val="000000"/>
                <w:sz w:val="20"/>
                <w:szCs w:val="20"/>
                <w:lang w:val="hy-AM"/>
              </w:rPr>
              <w:t>мг</w:t>
            </w:r>
          </w:p>
        </w:tc>
        <w:tc>
          <w:tcPr>
            <w:tcW w:w="1925" w:type="dxa"/>
            <w:vAlign w:val="center"/>
          </w:tcPr>
          <w:p w14:paraId="28A41918"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3A63828A" w14:textId="77777777" w:rsidR="00BF34F7" w:rsidRDefault="00BF34F7" w:rsidP="00BF34F7">
            <w:pPr>
              <w:rPr>
                <w:rFonts w:ascii="GHEA Grapalat" w:hAnsi="GHEA Grapalat"/>
                <w:color w:val="000000"/>
                <w:sz w:val="20"/>
                <w:szCs w:val="20"/>
              </w:rPr>
            </w:pPr>
          </w:p>
        </w:tc>
        <w:tc>
          <w:tcPr>
            <w:tcW w:w="1085" w:type="dxa"/>
            <w:gridSpan w:val="2"/>
            <w:vAlign w:val="center"/>
          </w:tcPr>
          <w:p w14:paraId="1693B34A" w14:textId="4ACF9E2C"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3B51D87A" w14:textId="77777777" w:rsidR="00BF34F7" w:rsidRPr="00CE7AD7" w:rsidRDefault="00BF34F7" w:rsidP="00BF34F7">
            <w:pPr>
              <w:jc w:val="center"/>
              <w:rPr>
                <w:rFonts w:ascii="GHEA Grapalat" w:hAnsi="GHEA Grapalat"/>
                <w:bCs/>
                <w:sz w:val="20"/>
                <w:szCs w:val="20"/>
              </w:rPr>
            </w:pPr>
          </w:p>
        </w:tc>
        <w:tc>
          <w:tcPr>
            <w:tcW w:w="1134" w:type="dxa"/>
            <w:vAlign w:val="bottom"/>
          </w:tcPr>
          <w:p w14:paraId="4DEA9BCF" w14:textId="77777777" w:rsidR="00BF34F7" w:rsidRPr="00CE7AD7" w:rsidRDefault="00BF34F7" w:rsidP="00BF34F7">
            <w:pPr>
              <w:jc w:val="center"/>
              <w:rPr>
                <w:rFonts w:ascii="GHEA Grapalat" w:hAnsi="GHEA Grapalat"/>
                <w:sz w:val="20"/>
                <w:szCs w:val="20"/>
              </w:rPr>
            </w:pPr>
          </w:p>
        </w:tc>
        <w:tc>
          <w:tcPr>
            <w:tcW w:w="850" w:type="dxa"/>
            <w:vAlign w:val="bottom"/>
          </w:tcPr>
          <w:p w14:paraId="3C6825B9" w14:textId="195B8761"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3000</w:t>
            </w:r>
          </w:p>
        </w:tc>
        <w:tc>
          <w:tcPr>
            <w:tcW w:w="709" w:type="dxa"/>
            <w:vAlign w:val="center"/>
          </w:tcPr>
          <w:p w14:paraId="027BF5AA" w14:textId="67655F64"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688C2ADC" w14:textId="37096049"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3000</w:t>
            </w:r>
          </w:p>
        </w:tc>
        <w:tc>
          <w:tcPr>
            <w:tcW w:w="947" w:type="dxa"/>
            <w:vAlign w:val="center"/>
          </w:tcPr>
          <w:p w14:paraId="64552B4A" w14:textId="7DBFAC01"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442B2238" w14:textId="77777777" w:rsidTr="004E5B42">
        <w:trPr>
          <w:trHeight w:val="246"/>
          <w:jc w:val="center"/>
        </w:trPr>
        <w:tc>
          <w:tcPr>
            <w:tcW w:w="1242" w:type="dxa"/>
            <w:vAlign w:val="center"/>
          </w:tcPr>
          <w:p w14:paraId="213E0137" w14:textId="44D552A8" w:rsidR="00BF34F7" w:rsidRDefault="00BF34F7" w:rsidP="00BF34F7">
            <w:pPr>
              <w:jc w:val="center"/>
              <w:rPr>
                <w:rFonts w:ascii="Calibri" w:hAnsi="Calibri"/>
                <w:color w:val="000000"/>
                <w:sz w:val="22"/>
                <w:szCs w:val="22"/>
              </w:rPr>
            </w:pPr>
            <w:r>
              <w:rPr>
                <w:rFonts w:ascii="Calibri" w:hAnsi="Calibri"/>
                <w:color w:val="000000"/>
                <w:sz w:val="22"/>
                <w:szCs w:val="22"/>
                <w:lang w:val="hy-AM"/>
              </w:rPr>
              <w:t>16</w:t>
            </w:r>
          </w:p>
        </w:tc>
        <w:tc>
          <w:tcPr>
            <w:tcW w:w="2715" w:type="dxa"/>
            <w:vAlign w:val="bottom"/>
          </w:tcPr>
          <w:p w14:paraId="62C15725" w14:textId="46D0D135"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33691270</w:t>
            </w:r>
          </w:p>
        </w:tc>
        <w:tc>
          <w:tcPr>
            <w:tcW w:w="1559" w:type="dxa"/>
            <w:gridSpan w:val="3"/>
            <w:vAlign w:val="center"/>
          </w:tcPr>
          <w:p w14:paraId="2E39212D" w14:textId="6AF650E7"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Сальметероль</w:t>
            </w:r>
            <w:r w:rsidRPr="00AF2B34">
              <w:rPr>
                <w:rFonts w:ascii="GHEA Grapalat" w:hAnsi="GHEA Grapalat" w:cs="Calibri"/>
                <w:color w:val="000000"/>
                <w:sz w:val="20"/>
                <w:szCs w:val="20"/>
                <w:lang w:val="hy-AM"/>
              </w:rPr>
              <w:t xml:space="preserve">+ </w:t>
            </w:r>
            <w:r>
              <w:rPr>
                <w:rFonts w:ascii="GHEA Grapalat" w:hAnsi="GHEA Grapalat" w:cs="Calibri"/>
                <w:color w:val="000000"/>
                <w:sz w:val="20"/>
                <w:szCs w:val="20"/>
                <w:lang w:val="hy-AM"/>
              </w:rPr>
              <w:t>Флутиказон,</w:t>
            </w:r>
            <w:r w:rsidRPr="00AF2B34">
              <w:rPr>
                <w:rFonts w:ascii="GHEA Grapalat" w:hAnsi="GHEA Grapalat" w:cs="Calibri"/>
                <w:color w:val="000000"/>
                <w:sz w:val="20"/>
                <w:szCs w:val="20"/>
                <w:lang w:val="hy-AM"/>
              </w:rPr>
              <w:t xml:space="preserve"> 50</w:t>
            </w:r>
            <w:r>
              <w:rPr>
                <w:rFonts w:ascii="GHEA Grapalat" w:hAnsi="GHEA Grapalat" w:cs="Calibri"/>
                <w:color w:val="000000"/>
                <w:sz w:val="20"/>
                <w:szCs w:val="20"/>
                <w:lang w:val="hy-AM"/>
              </w:rPr>
              <w:t>мкг</w:t>
            </w:r>
            <w:r w:rsidRPr="00AF2B34">
              <w:rPr>
                <w:rFonts w:ascii="GHEA Grapalat" w:hAnsi="GHEA Grapalat" w:cs="Calibri"/>
                <w:color w:val="000000"/>
                <w:sz w:val="20"/>
                <w:szCs w:val="20"/>
                <w:lang w:val="hy-AM"/>
              </w:rPr>
              <w:t>+250</w:t>
            </w:r>
            <w:r>
              <w:rPr>
                <w:rFonts w:ascii="GHEA Grapalat" w:hAnsi="GHEA Grapalat" w:cs="Calibri"/>
                <w:color w:val="000000"/>
                <w:sz w:val="20"/>
                <w:szCs w:val="20"/>
                <w:lang w:val="hy-AM"/>
              </w:rPr>
              <w:t>мкг</w:t>
            </w:r>
          </w:p>
        </w:tc>
        <w:tc>
          <w:tcPr>
            <w:tcW w:w="1925" w:type="dxa"/>
            <w:vAlign w:val="center"/>
          </w:tcPr>
          <w:p w14:paraId="60BA830D"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6E428367" w14:textId="77777777" w:rsidR="00BF34F7" w:rsidRDefault="00BF34F7" w:rsidP="00BF34F7">
            <w:pPr>
              <w:rPr>
                <w:rFonts w:ascii="GHEA Grapalat" w:hAnsi="GHEA Grapalat"/>
                <w:color w:val="000000"/>
                <w:sz w:val="20"/>
                <w:szCs w:val="20"/>
              </w:rPr>
            </w:pPr>
          </w:p>
        </w:tc>
        <w:tc>
          <w:tcPr>
            <w:tcW w:w="1085" w:type="dxa"/>
            <w:gridSpan w:val="2"/>
            <w:vAlign w:val="center"/>
          </w:tcPr>
          <w:p w14:paraId="08B80606" w14:textId="3C075BAD"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16CBD48C" w14:textId="77777777" w:rsidR="00BF34F7" w:rsidRPr="00CE7AD7" w:rsidRDefault="00BF34F7" w:rsidP="00BF34F7">
            <w:pPr>
              <w:jc w:val="center"/>
              <w:rPr>
                <w:rFonts w:ascii="GHEA Grapalat" w:hAnsi="GHEA Grapalat"/>
                <w:bCs/>
                <w:sz w:val="20"/>
                <w:szCs w:val="20"/>
              </w:rPr>
            </w:pPr>
          </w:p>
        </w:tc>
        <w:tc>
          <w:tcPr>
            <w:tcW w:w="1134" w:type="dxa"/>
            <w:vAlign w:val="bottom"/>
          </w:tcPr>
          <w:p w14:paraId="24A5B376" w14:textId="77777777" w:rsidR="00BF34F7" w:rsidRPr="00CE7AD7" w:rsidRDefault="00BF34F7" w:rsidP="00BF34F7">
            <w:pPr>
              <w:jc w:val="center"/>
              <w:rPr>
                <w:rFonts w:ascii="GHEA Grapalat" w:hAnsi="GHEA Grapalat"/>
                <w:sz w:val="20"/>
                <w:szCs w:val="20"/>
              </w:rPr>
            </w:pPr>
          </w:p>
        </w:tc>
        <w:tc>
          <w:tcPr>
            <w:tcW w:w="850" w:type="dxa"/>
            <w:vAlign w:val="bottom"/>
          </w:tcPr>
          <w:p w14:paraId="03E27CFA" w14:textId="72C854B3"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15</w:t>
            </w:r>
          </w:p>
        </w:tc>
        <w:tc>
          <w:tcPr>
            <w:tcW w:w="709" w:type="dxa"/>
            <w:vAlign w:val="center"/>
          </w:tcPr>
          <w:p w14:paraId="22E144C2" w14:textId="0A6653DD"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37179A52" w14:textId="12ABEA14"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15</w:t>
            </w:r>
          </w:p>
        </w:tc>
        <w:tc>
          <w:tcPr>
            <w:tcW w:w="947" w:type="dxa"/>
            <w:vAlign w:val="center"/>
          </w:tcPr>
          <w:p w14:paraId="1F881F72" w14:textId="683FBBDC"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1A3BBBD5" w14:textId="77777777" w:rsidTr="004E5B42">
        <w:trPr>
          <w:trHeight w:val="246"/>
          <w:jc w:val="center"/>
        </w:trPr>
        <w:tc>
          <w:tcPr>
            <w:tcW w:w="1242" w:type="dxa"/>
            <w:vAlign w:val="center"/>
          </w:tcPr>
          <w:p w14:paraId="4171A6BC" w14:textId="53F6BC10" w:rsidR="00BF34F7" w:rsidRDefault="00BF34F7" w:rsidP="00BF34F7">
            <w:pPr>
              <w:jc w:val="center"/>
              <w:rPr>
                <w:rFonts w:ascii="Calibri" w:hAnsi="Calibri"/>
                <w:color w:val="000000"/>
                <w:sz w:val="22"/>
                <w:szCs w:val="22"/>
              </w:rPr>
            </w:pPr>
            <w:r>
              <w:rPr>
                <w:rFonts w:ascii="Calibri" w:hAnsi="Calibri"/>
                <w:color w:val="000000"/>
                <w:sz w:val="22"/>
                <w:szCs w:val="22"/>
                <w:lang w:val="hy-AM"/>
              </w:rPr>
              <w:lastRenderedPageBreak/>
              <w:t>17</w:t>
            </w:r>
          </w:p>
        </w:tc>
        <w:tc>
          <w:tcPr>
            <w:tcW w:w="2715" w:type="dxa"/>
            <w:vAlign w:val="bottom"/>
          </w:tcPr>
          <w:p w14:paraId="40163F02" w14:textId="3B999B89"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33671113</w:t>
            </w:r>
          </w:p>
        </w:tc>
        <w:tc>
          <w:tcPr>
            <w:tcW w:w="1559" w:type="dxa"/>
            <w:gridSpan w:val="3"/>
            <w:vAlign w:val="center"/>
          </w:tcPr>
          <w:p w14:paraId="307BF8DC" w14:textId="068A91A7"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Сальбутамол</w:t>
            </w:r>
            <w:r>
              <w:rPr>
                <w:rFonts w:ascii="GHEA Grapalat" w:hAnsi="GHEA Grapalat" w:cs="Calibri"/>
                <w:color w:val="000000"/>
                <w:sz w:val="20"/>
                <w:szCs w:val="20"/>
              </w:rPr>
              <w:t xml:space="preserve"> 2</w:t>
            </w:r>
            <w:r>
              <w:rPr>
                <w:rFonts w:ascii="GHEA Grapalat" w:hAnsi="GHEA Grapalat" w:cs="Calibri"/>
                <w:color w:val="000000"/>
                <w:sz w:val="20"/>
                <w:szCs w:val="20"/>
                <w:lang w:val="hy-AM"/>
              </w:rPr>
              <w:t>мг</w:t>
            </w:r>
          </w:p>
        </w:tc>
        <w:tc>
          <w:tcPr>
            <w:tcW w:w="1925" w:type="dxa"/>
            <w:vAlign w:val="center"/>
          </w:tcPr>
          <w:p w14:paraId="1F06CE31"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6320DF1A" w14:textId="77777777" w:rsidR="00BF34F7" w:rsidRDefault="00BF34F7" w:rsidP="00BF34F7">
            <w:pPr>
              <w:rPr>
                <w:rFonts w:ascii="GHEA Grapalat" w:hAnsi="GHEA Grapalat"/>
                <w:color w:val="000000"/>
                <w:sz w:val="20"/>
                <w:szCs w:val="20"/>
              </w:rPr>
            </w:pPr>
          </w:p>
        </w:tc>
        <w:tc>
          <w:tcPr>
            <w:tcW w:w="1085" w:type="dxa"/>
            <w:gridSpan w:val="2"/>
            <w:vAlign w:val="center"/>
          </w:tcPr>
          <w:p w14:paraId="7F1BD636" w14:textId="092E317A"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69F5D9CA" w14:textId="77777777" w:rsidR="00BF34F7" w:rsidRPr="00CE7AD7" w:rsidRDefault="00BF34F7" w:rsidP="00BF34F7">
            <w:pPr>
              <w:jc w:val="center"/>
              <w:rPr>
                <w:rFonts w:ascii="GHEA Grapalat" w:hAnsi="GHEA Grapalat"/>
                <w:bCs/>
                <w:sz w:val="20"/>
                <w:szCs w:val="20"/>
              </w:rPr>
            </w:pPr>
          </w:p>
        </w:tc>
        <w:tc>
          <w:tcPr>
            <w:tcW w:w="1134" w:type="dxa"/>
            <w:vAlign w:val="bottom"/>
          </w:tcPr>
          <w:p w14:paraId="17B1041C" w14:textId="77777777" w:rsidR="00BF34F7" w:rsidRPr="00CE7AD7" w:rsidRDefault="00BF34F7" w:rsidP="00BF34F7">
            <w:pPr>
              <w:jc w:val="center"/>
              <w:rPr>
                <w:rFonts w:ascii="GHEA Grapalat" w:hAnsi="GHEA Grapalat"/>
                <w:sz w:val="20"/>
                <w:szCs w:val="20"/>
              </w:rPr>
            </w:pPr>
          </w:p>
        </w:tc>
        <w:tc>
          <w:tcPr>
            <w:tcW w:w="850" w:type="dxa"/>
            <w:vAlign w:val="bottom"/>
          </w:tcPr>
          <w:p w14:paraId="7CF764F5" w14:textId="342D07AB"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1200</w:t>
            </w:r>
          </w:p>
        </w:tc>
        <w:tc>
          <w:tcPr>
            <w:tcW w:w="709" w:type="dxa"/>
            <w:vAlign w:val="center"/>
          </w:tcPr>
          <w:p w14:paraId="39E91373" w14:textId="3E8BF693"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3D9BF3C6" w14:textId="1A7F3BDF"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1200</w:t>
            </w:r>
          </w:p>
        </w:tc>
        <w:tc>
          <w:tcPr>
            <w:tcW w:w="947" w:type="dxa"/>
            <w:vAlign w:val="center"/>
          </w:tcPr>
          <w:p w14:paraId="22E3DA55" w14:textId="1E28A504"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3A0085A2" w14:textId="77777777" w:rsidTr="004E5B42">
        <w:trPr>
          <w:trHeight w:val="246"/>
          <w:jc w:val="center"/>
        </w:trPr>
        <w:tc>
          <w:tcPr>
            <w:tcW w:w="1242" w:type="dxa"/>
            <w:vAlign w:val="center"/>
          </w:tcPr>
          <w:p w14:paraId="3C2604C4" w14:textId="0EF0BBED" w:rsidR="00BF34F7" w:rsidRDefault="00BF34F7" w:rsidP="00BF34F7">
            <w:pPr>
              <w:jc w:val="center"/>
              <w:rPr>
                <w:rFonts w:ascii="Calibri" w:hAnsi="Calibri"/>
                <w:color w:val="000000"/>
                <w:sz w:val="22"/>
                <w:szCs w:val="22"/>
              </w:rPr>
            </w:pPr>
            <w:r>
              <w:rPr>
                <w:rFonts w:ascii="Calibri" w:hAnsi="Calibri"/>
                <w:color w:val="000000"/>
                <w:sz w:val="22"/>
                <w:szCs w:val="22"/>
                <w:lang w:val="hy-AM"/>
              </w:rPr>
              <w:t>18</w:t>
            </w:r>
          </w:p>
        </w:tc>
        <w:tc>
          <w:tcPr>
            <w:tcW w:w="2715" w:type="dxa"/>
            <w:vAlign w:val="bottom"/>
          </w:tcPr>
          <w:p w14:paraId="19919F55" w14:textId="44662ED1"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33671114</w:t>
            </w:r>
          </w:p>
        </w:tc>
        <w:tc>
          <w:tcPr>
            <w:tcW w:w="1559" w:type="dxa"/>
            <w:gridSpan w:val="3"/>
            <w:vAlign w:val="center"/>
          </w:tcPr>
          <w:p w14:paraId="029A4857" w14:textId="0D025E28"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Сальбутамол</w:t>
            </w:r>
            <w:r>
              <w:rPr>
                <w:rFonts w:ascii="GHEA Grapalat" w:hAnsi="GHEA Grapalat" w:cs="Calibri"/>
                <w:color w:val="000000"/>
                <w:sz w:val="20"/>
                <w:szCs w:val="20"/>
              </w:rPr>
              <w:t xml:space="preserve"> </w:t>
            </w:r>
            <w:r>
              <w:rPr>
                <w:rFonts w:ascii="GHEA Grapalat" w:hAnsi="GHEA Grapalat" w:cs="Calibri"/>
                <w:color w:val="000000"/>
                <w:sz w:val="20"/>
                <w:szCs w:val="20"/>
                <w:lang w:val="hy-AM"/>
              </w:rPr>
              <w:t>4мг</w:t>
            </w:r>
          </w:p>
        </w:tc>
        <w:tc>
          <w:tcPr>
            <w:tcW w:w="1925" w:type="dxa"/>
            <w:vAlign w:val="center"/>
          </w:tcPr>
          <w:p w14:paraId="73D5D784"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6DB9DFB5" w14:textId="77777777" w:rsidR="00BF34F7" w:rsidRDefault="00BF34F7" w:rsidP="00BF34F7">
            <w:pPr>
              <w:rPr>
                <w:rFonts w:ascii="GHEA Grapalat" w:hAnsi="GHEA Grapalat"/>
                <w:color w:val="000000"/>
                <w:sz w:val="20"/>
                <w:szCs w:val="20"/>
              </w:rPr>
            </w:pPr>
          </w:p>
        </w:tc>
        <w:tc>
          <w:tcPr>
            <w:tcW w:w="1085" w:type="dxa"/>
            <w:gridSpan w:val="2"/>
            <w:vAlign w:val="center"/>
          </w:tcPr>
          <w:p w14:paraId="0EC82429" w14:textId="6C4B5559"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2F1FE0AF" w14:textId="77777777" w:rsidR="00BF34F7" w:rsidRPr="00CE7AD7" w:rsidRDefault="00BF34F7" w:rsidP="00BF34F7">
            <w:pPr>
              <w:jc w:val="center"/>
              <w:rPr>
                <w:rFonts w:ascii="GHEA Grapalat" w:hAnsi="GHEA Grapalat"/>
                <w:bCs/>
                <w:sz w:val="20"/>
                <w:szCs w:val="20"/>
              </w:rPr>
            </w:pPr>
          </w:p>
        </w:tc>
        <w:tc>
          <w:tcPr>
            <w:tcW w:w="1134" w:type="dxa"/>
            <w:vAlign w:val="bottom"/>
          </w:tcPr>
          <w:p w14:paraId="74FB5E5B" w14:textId="77777777" w:rsidR="00BF34F7" w:rsidRPr="00CE7AD7" w:rsidRDefault="00BF34F7" w:rsidP="00BF34F7">
            <w:pPr>
              <w:jc w:val="center"/>
              <w:rPr>
                <w:rFonts w:ascii="GHEA Grapalat" w:hAnsi="GHEA Grapalat"/>
                <w:sz w:val="20"/>
                <w:szCs w:val="20"/>
              </w:rPr>
            </w:pPr>
          </w:p>
        </w:tc>
        <w:tc>
          <w:tcPr>
            <w:tcW w:w="850" w:type="dxa"/>
            <w:vAlign w:val="bottom"/>
          </w:tcPr>
          <w:p w14:paraId="6A5FBF85" w14:textId="37C1CEB0"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1200</w:t>
            </w:r>
          </w:p>
        </w:tc>
        <w:tc>
          <w:tcPr>
            <w:tcW w:w="709" w:type="dxa"/>
            <w:vAlign w:val="center"/>
          </w:tcPr>
          <w:p w14:paraId="764331E5" w14:textId="212306B6"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0ADE2391" w14:textId="57C5469D"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1200</w:t>
            </w:r>
          </w:p>
        </w:tc>
        <w:tc>
          <w:tcPr>
            <w:tcW w:w="947" w:type="dxa"/>
            <w:vAlign w:val="center"/>
          </w:tcPr>
          <w:p w14:paraId="07073172" w14:textId="4632CE5A"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0D66FFAE" w14:textId="77777777" w:rsidTr="004E5B42">
        <w:trPr>
          <w:trHeight w:val="246"/>
          <w:jc w:val="center"/>
        </w:trPr>
        <w:tc>
          <w:tcPr>
            <w:tcW w:w="1242" w:type="dxa"/>
            <w:vAlign w:val="center"/>
          </w:tcPr>
          <w:p w14:paraId="795BEE0B" w14:textId="1F1ED8DA" w:rsidR="00BF34F7" w:rsidRDefault="00BF34F7" w:rsidP="00BF34F7">
            <w:pPr>
              <w:jc w:val="center"/>
              <w:rPr>
                <w:rFonts w:ascii="Calibri" w:hAnsi="Calibri"/>
                <w:color w:val="000000"/>
                <w:sz w:val="22"/>
                <w:szCs w:val="22"/>
              </w:rPr>
            </w:pPr>
            <w:r>
              <w:rPr>
                <w:rFonts w:ascii="Calibri" w:hAnsi="Calibri"/>
                <w:color w:val="000000"/>
                <w:sz w:val="22"/>
                <w:szCs w:val="22"/>
                <w:lang w:val="hy-AM"/>
              </w:rPr>
              <w:t>19</w:t>
            </w:r>
          </w:p>
        </w:tc>
        <w:tc>
          <w:tcPr>
            <w:tcW w:w="2715" w:type="dxa"/>
            <w:vAlign w:val="bottom"/>
          </w:tcPr>
          <w:p w14:paraId="56C812C2" w14:textId="7D71DD43"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33691200</w:t>
            </w:r>
          </w:p>
        </w:tc>
        <w:tc>
          <w:tcPr>
            <w:tcW w:w="1559" w:type="dxa"/>
            <w:gridSpan w:val="3"/>
            <w:vAlign w:val="center"/>
          </w:tcPr>
          <w:p w14:paraId="54847291" w14:textId="2EE2D7A2"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Сенозиды</w:t>
            </w:r>
            <w:r>
              <w:rPr>
                <w:rFonts w:ascii="GHEA Grapalat" w:hAnsi="GHEA Grapalat" w:cs="Calibri"/>
                <w:color w:val="000000"/>
                <w:sz w:val="20"/>
                <w:szCs w:val="20"/>
              </w:rPr>
              <w:t xml:space="preserve"> A </w:t>
            </w:r>
            <w:r>
              <w:rPr>
                <w:rFonts w:ascii="GHEA Grapalat" w:hAnsi="GHEA Grapalat" w:cs="Calibri"/>
                <w:color w:val="000000"/>
                <w:sz w:val="20"/>
                <w:szCs w:val="20"/>
                <w:lang w:val="hy-AM"/>
              </w:rPr>
              <w:t>и</w:t>
            </w:r>
            <w:r>
              <w:rPr>
                <w:rFonts w:ascii="GHEA Grapalat" w:hAnsi="GHEA Grapalat" w:cs="Calibri"/>
                <w:color w:val="000000"/>
                <w:sz w:val="20"/>
                <w:szCs w:val="20"/>
              </w:rPr>
              <w:t xml:space="preserve"> B</w:t>
            </w:r>
          </w:p>
        </w:tc>
        <w:tc>
          <w:tcPr>
            <w:tcW w:w="1925" w:type="dxa"/>
            <w:vAlign w:val="center"/>
          </w:tcPr>
          <w:p w14:paraId="782C1990"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4EDD90F0" w14:textId="77777777" w:rsidR="00BF34F7" w:rsidRDefault="00BF34F7" w:rsidP="00BF34F7">
            <w:pPr>
              <w:rPr>
                <w:rFonts w:ascii="GHEA Grapalat" w:hAnsi="GHEA Grapalat"/>
                <w:color w:val="000000"/>
                <w:sz w:val="20"/>
                <w:szCs w:val="20"/>
              </w:rPr>
            </w:pPr>
          </w:p>
        </w:tc>
        <w:tc>
          <w:tcPr>
            <w:tcW w:w="1085" w:type="dxa"/>
            <w:gridSpan w:val="2"/>
            <w:vAlign w:val="center"/>
          </w:tcPr>
          <w:p w14:paraId="250E291F" w14:textId="6C0158A7"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2B4C4D40" w14:textId="77777777" w:rsidR="00BF34F7" w:rsidRPr="00CE7AD7" w:rsidRDefault="00BF34F7" w:rsidP="00BF34F7">
            <w:pPr>
              <w:jc w:val="center"/>
              <w:rPr>
                <w:rFonts w:ascii="GHEA Grapalat" w:hAnsi="GHEA Grapalat"/>
                <w:bCs/>
                <w:sz w:val="20"/>
                <w:szCs w:val="20"/>
              </w:rPr>
            </w:pPr>
          </w:p>
        </w:tc>
        <w:tc>
          <w:tcPr>
            <w:tcW w:w="1134" w:type="dxa"/>
            <w:vAlign w:val="bottom"/>
          </w:tcPr>
          <w:p w14:paraId="293C5290" w14:textId="77777777" w:rsidR="00BF34F7" w:rsidRPr="00CE7AD7" w:rsidRDefault="00BF34F7" w:rsidP="00BF34F7">
            <w:pPr>
              <w:jc w:val="center"/>
              <w:rPr>
                <w:rFonts w:ascii="GHEA Grapalat" w:hAnsi="GHEA Grapalat"/>
                <w:sz w:val="20"/>
                <w:szCs w:val="20"/>
              </w:rPr>
            </w:pPr>
          </w:p>
        </w:tc>
        <w:tc>
          <w:tcPr>
            <w:tcW w:w="850" w:type="dxa"/>
            <w:vAlign w:val="bottom"/>
          </w:tcPr>
          <w:p w14:paraId="0A382EA4" w14:textId="2BA77584"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4000</w:t>
            </w:r>
          </w:p>
        </w:tc>
        <w:tc>
          <w:tcPr>
            <w:tcW w:w="709" w:type="dxa"/>
            <w:vAlign w:val="center"/>
          </w:tcPr>
          <w:p w14:paraId="2861F244" w14:textId="5254148E"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5097E661" w14:textId="7EA56FFD"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4000</w:t>
            </w:r>
          </w:p>
        </w:tc>
        <w:tc>
          <w:tcPr>
            <w:tcW w:w="947" w:type="dxa"/>
            <w:vAlign w:val="center"/>
          </w:tcPr>
          <w:p w14:paraId="6E6E029C" w14:textId="2BC62609"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34D7C105" w14:textId="77777777" w:rsidTr="004E5B42">
        <w:trPr>
          <w:trHeight w:val="246"/>
          <w:jc w:val="center"/>
        </w:trPr>
        <w:tc>
          <w:tcPr>
            <w:tcW w:w="1242" w:type="dxa"/>
            <w:vAlign w:val="center"/>
          </w:tcPr>
          <w:p w14:paraId="6896A81C" w14:textId="14424AC7" w:rsidR="00BF34F7" w:rsidRDefault="00BF34F7" w:rsidP="00BF34F7">
            <w:pPr>
              <w:jc w:val="center"/>
              <w:rPr>
                <w:rFonts w:ascii="Calibri" w:hAnsi="Calibri"/>
                <w:color w:val="000000"/>
                <w:sz w:val="22"/>
                <w:szCs w:val="22"/>
              </w:rPr>
            </w:pPr>
            <w:r>
              <w:rPr>
                <w:rFonts w:ascii="Calibri" w:hAnsi="Calibri"/>
                <w:color w:val="000000"/>
                <w:sz w:val="22"/>
                <w:szCs w:val="22"/>
                <w:lang w:val="hy-AM"/>
              </w:rPr>
              <w:t>20</w:t>
            </w:r>
          </w:p>
        </w:tc>
        <w:tc>
          <w:tcPr>
            <w:tcW w:w="2715" w:type="dxa"/>
            <w:vAlign w:val="bottom"/>
          </w:tcPr>
          <w:p w14:paraId="76BC3A72" w14:textId="4E3B7C73"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33661122</w:t>
            </w:r>
          </w:p>
        </w:tc>
        <w:tc>
          <w:tcPr>
            <w:tcW w:w="1559" w:type="dxa"/>
            <w:gridSpan w:val="3"/>
            <w:vAlign w:val="center"/>
          </w:tcPr>
          <w:p w14:paraId="2E1B266B" w14:textId="4F77370B"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Парацетамол</w:t>
            </w:r>
            <w:r>
              <w:rPr>
                <w:rFonts w:ascii="GHEA Grapalat" w:hAnsi="GHEA Grapalat" w:cs="Calibri"/>
                <w:color w:val="000000"/>
                <w:sz w:val="20"/>
                <w:szCs w:val="20"/>
              </w:rPr>
              <w:t xml:space="preserve"> 500</w:t>
            </w:r>
            <w:r>
              <w:rPr>
                <w:rFonts w:ascii="GHEA Grapalat" w:hAnsi="GHEA Grapalat" w:cs="Calibri"/>
                <w:color w:val="000000"/>
                <w:sz w:val="20"/>
                <w:szCs w:val="20"/>
                <w:lang w:val="hy-AM"/>
              </w:rPr>
              <w:t>мг</w:t>
            </w:r>
          </w:p>
        </w:tc>
        <w:tc>
          <w:tcPr>
            <w:tcW w:w="1925" w:type="dxa"/>
            <w:vAlign w:val="center"/>
          </w:tcPr>
          <w:p w14:paraId="629DAC36"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55E48F8C" w14:textId="77777777" w:rsidR="00BF34F7" w:rsidRDefault="00BF34F7" w:rsidP="00BF34F7">
            <w:pPr>
              <w:rPr>
                <w:rFonts w:ascii="GHEA Grapalat" w:hAnsi="GHEA Grapalat"/>
                <w:color w:val="000000"/>
                <w:sz w:val="20"/>
                <w:szCs w:val="20"/>
              </w:rPr>
            </w:pPr>
          </w:p>
        </w:tc>
        <w:tc>
          <w:tcPr>
            <w:tcW w:w="1085" w:type="dxa"/>
            <w:gridSpan w:val="2"/>
            <w:vAlign w:val="center"/>
          </w:tcPr>
          <w:p w14:paraId="3C63D855" w14:textId="0DA6BCD5"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5D6F12FD" w14:textId="77777777" w:rsidR="00BF34F7" w:rsidRPr="00CE7AD7" w:rsidRDefault="00BF34F7" w:rsidP="00BF34F7">
            <w:pPr>
              <w:jc w:val="center"/>
              <w:rPr>
                <w:rFonts w:ascii="GHEA Grapalat" w:hAnsi="GHEA Grapalat"/>
                <w:bCs/>
                <w:sz w:val="20"/>
                <w:szCs w:val="20"/>
              </w:rPr>
            </w:pPr>
          </w:p>
        </w:tc>
        <w:tc>
          <w:tcPr>
            <w:tcW w:w="1134" w:type="dxa"/>
            <w:vAlign w:val="bottom"/>
          </w:tcPr>
          <w:p w14:paraId="09385326" w14:textId="77777777" w:rsidR="00BF34F7" w:rsidRPr="00CE7AD7" w:rsidRDefault="00BF34F7" w:rsidP="00BF34F7">
            <w:pPr>
              <w:jc w:val="center"/>
              <w:rPr>
                <w:rFonts w:ascii="GHEA Grapalat" w:hAnsi="GHEA Grapalat"/>
                <w:sz w:val="20"/>
                <w:szCs w:val="20"/>
              </w:rPr>
            </w:pPr>
          </w:p>
        </w:tc>
        <w:tc>
          <w:tcPr>
            <w:tcW w:w="850" w:type="dxa"/>
            <w:vAlign w:val="bottom"/>
          </w:tcPr>
          <w:p w14:paraId="50DA871C" w14:textId="0C876B31"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300</w:t>
            </w:r>
          </w:p>
        </w:tc>
        <w:tc>
          <w:tcPr>
            <w:tcW w:w="709" w:type="dxa"/>
            <w:vAlign w:val="center"/>
          </w:tcPr>
          <w:p w14:paraId="6A7E20C0" w14:textId="422800C1"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03BB4EF4" w14:textId="13B1D0AC"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300</w:t>
            </w:r>
          </w:p>
        </w:tc>
        <w:tc>
          <w:tcPr>
            <w:tcW w:w="947" w:type="dxa"/>
            <w:vAlign w:val="center"/>
          </w:tcPr>
          <w:p w14:paraId="43D09B04" w14:textId="279F00D2"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139E1ADD" w14:textId="77777777" w:rsidTr="004E5B42">
        <w:trPr>
          <w:trHeight w:val="246"/>
          <w:jc w:val="center"/>
        </w:trPr>
        <w:tc>
          <w:tcPr>
            <w:tcW w:w="1242" w:type="dxa"/>
            <w:vAlign w:val="center"/>
          </w:tcPr>
          <w:p w14:paraId="75972009" w14:textId="5B221E8B" w:rsidR="00BF34F7" w:rsidRDefault="00BF34F7" w:rsidP="00BF34F7">
            <w:pPr>
              <w:jc w:val="center"/>
              <w:rPr>
                <w:rFonts w:ascii="Calibri" w:hAnsi="Calibri"/>
                <w:color w:val="000000"/>
                <w:sz w:val="22"/>
                <w:szCs w:val="22"/>
              </w:rPr>
            </w:pPr>
            <w:r>
              <w:rPr>
                <w:rFonts w:ascii="Calibri" w:hAnsi="Calibri"/>
                <w:color w:val="000000"/>
                <w:sz w:val="22"/>
                <w:szCs w:val="22"/>
                <w:lang w:val="hy-AM"/>
              </w:rPr>
              <w:t>21</w:t>
            </w:r>
          </w:p>
        </w:tc>
        <w:tc>
          <w:tcPr>
            <w:tcW w:w="2715" w:type="dxa"/>
            <w:vAlign w:val="bottom"/>
          </w:tcPr>
          <w:p w14:paraId="41B4EDEF" w14:textId="46FAA15F"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33621290</w:t>
            </w:r>
          </w:p>
        </w:tc>
        <w:tc>
          <w:tcPr>
            <w:tcW w:w="1559" w:type="dxa"/>
            <w:gridSpan w:val="3"/>
            <w:vAlign w:val="center"/>
          </w:tcPr>
          <w:p w14:paraId="5518BC9E" w14:textId="2B878EFE"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Гидрохлорид Адреналина ампула</w:t>
            </w:r>
            <w:r>
              <w:rPr>
                <w:rFonts w:ascii="GHEA Grapalat" w:hAnsi="GHEA Grapalat" w:cs="Calibri"/>
                <w:color w:val="000000"/>
                <w:sz w:val="20"/>
                <w:szCs w:val="20"/>
              </w:rPr>
              <w:t>, 0,18%</w:t>
            </w:r>
          </w:p>
        </w:tc>
        <w:tc>
          <w:tcPr>
            <w:tcW w:w="1925" w:type="dxa"/>
            <w:vAlign w:val="center"/>
          </w:tcPr>
          <w:p w14:paraId="3108EE96"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3EB5CDA1" w14:textId="77777777" w:rsidR="00BF34F7" w:rsidRDefault="00BF34F7" w:rsidP="00BF34F7">
            <w:pPr>
              <w:rPr>
                <w:rFonts w:ascii="GHEA Grapalat" w:hAnsi="GHEA Grapalat"/>
                <w:color w:val="000000"/>
                <w:sz w:val="20"/>
                <w:szCs w:val="20"/>
              </w:rPr>
            </w:pPr>
          </w:p>
        </w:tc>
        <w:tc>
          <w:tcPr>
            <w:tcW w:w="1085" w:type="dxa"/>
            <w:gridSpan w:val="2"/>
            <w:vAlign w:val="center"/>
          </w:tcPr>
          <w:p w14:paraId="5F9E6ADC" w14:textId="2E3948FB"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5B765DCD" w14:textId="77777777" w:rsidR="00BF34F7" w:rsidRPr="00CE7AD7" w:rsidRDefault="00BF34F7" w:rsidP="00BF34F7">
            <w:pPr>
              <w:jc w:val="center"/>
              <w:rPr>
                <w:rFonts w:ascii="GHEA Grapalat" w:hAnsi="GHEA Grapalat"/>
                <w:bCs/>
                <w:sz w:val="20"/>
                <w:szCs w:val="20"/>
              </w:rPr>
            </w:pPr>
          </w:p>
        </w:tc>
        <w:tc>
          <w:tcPr>
            <w:tcW w:w="1134" w:type="dxa"/>
            <w:vAlign w:val="bottom"/>
          </w:tcPr>
          <w:p w14:paraId="66F9602E" w14:textId="77777777" w:rsidR="00BF34F7" w:rsidRPr="00CE7AD7" w:rsidRDefault="00BF34F7" w:rsidP="00BF34F7">
            <w:pPr>
              <w:jc w:val="center"/>
              <w:rPr>
                <w:rFonts w:ascii="GHEA Grapalat" w:hAnsi="GHEA Grapalat"/>
                <w:sz w:val="20"/>
                <w:szCs w:val="20"/>
              </w:rPr>
            </w:pPr>
          </w:p>
        </w:tc>
        <w:tc>
          <w:tcPr>
            <w:tcW w:w="850" w:type="dxa"/>
            <w:vAlign w:val="bottom"/>
          </w:tcPr>
          <w:p w14:paraId="07EBB555" w14:textId="0B09865D"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20</w:t>
            </w:r>
          </w:p>
        </w:tc>
        <w:tc>
          <w:tcPr>
            <w:tcW w:w="709" w:type="dxa"/>
            <w:vAlign w:val="center"/>
          </w:tcPr>
          <w:p w14:paraId="78983194" w14:textId="077464AC"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01B2E159" w14:textId="1746C785"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20</w:t>
            </w:r>
          </w:p>
        </w:tc>
        <w:tc>
          <w:tcPr>
            <w:tcW w:w="947" w:type="dxa"/>
            <w:vAlign w:val="center"/>
          </w:tcPr>
          <w:p w14:paraId="467BBA12" w14:textId="1160F32A"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3C577E69" w14:textId="77777777" w:rsidTr="004E5B42">
        <w:trPr>
          <w:trHeight w:val="246"/>
          <w:jc w:val="center"/>
        </w:trPr>
        <w:tc>
          <w:tcPr>
            <w:tcW w:w="1242" w:type="dxa"/>
            <w:vAlign w:val="center"/>
          </w:tcPr>
          <w:p w14:paraId="4FBEABE6" w14:textId="180DA26A" w:rsidR="00BF34F7" w:rsidRDefault="00BF34F7" w:rsidP="00BF34F7">
            <w:pPr>
              <w:jc w:val="center"/>
              <w:rPr>
                <w:rFonts w:ascii="Calibri" w:hAnsi="Calibri"/>
                <w:color w:val="000000"/>
                <w:sz w:val="22"/>
                <w:szCs w:val="22"/>
              </w:rPr>
            </w:pPr>
            <w:r>
              <w:rPr>
                <w:rFonts w:ascii="Calibri" w:hAnsi="Calibri"/>
                <w:color w:val="000000"/>
                <w:sz w:val="22"/>
                <w:szCs w:val="22"/>
                <w:lang w:val="hy-AM"/>
              </w:rPr>
              <w:t>22</w:t>
            </w:r>
          </w:p>
        </w:tc>
        <w:tc>
          <w:tcPr>
            <w:tcW w:w="2715" w:type="dxa"/>
            <w:vAlign w:val="bottom"/>
          </w:tcPr>
          <w:p w14:paraId="60D5647A" w14:textId="5E1C7B5F"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33661153</w:t>
            </w:r>
          </w:p>
        </w:tc>
        <w:tc>
          <w:tcPr>
            <w:tcW w:w="1559" w:type="dxa"/>
            <w:gridSpan w:val="3"/>
            <w:vAlign w:val="center"/>
          </w:tcPr>
          <w:p w14:paraId="757C98EC" w14:textId="0A8572A1" w:rsidR="00BF34F7"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Дексаметазон амп.</w:t>
            </w:r>
            <w:r w:rsidRPr="00AF2B34">
              <w:rPr>
                <w:rFonts w:ascii="GHEA Grapalat" w:hAnsi="GHEA Grapalat" w:cs="Calibri"/>
                <w:color w:val="000000"/>
                <w:sz w:val="20"/>
                <w:szCs w:val="20"/>
                <w:lang w:val="hy-AM"/>
              </w:rPr>
              <w:t xml:space="preserve"> 4</w:t>
            </w:r>
            <w:r>
              <w:rPr>
                <w:rFonts w:ascii="GHEA Grapalat" w:hAnsi="GHEA Grapalat" w:cs="Calibri"/>
                <w:color w:val="000000"/>
                <w:sz w:val="20"/>
                <w:szCs w:val="20"/>
                <w:lang w:val="hy-AM"/>
              </w:rPr>
              <w:t>мг</w:t>
            </w:r>
            <w:r w:rsidRPr="00AF2B34">
              <w:rPr>
                <w:rFonts w:ascii="GHEA Grapalat" w:hAnsi="GHEA Grapalat" w:cs="Calibri"/>
                <w:color w:val="000000"/>
                <w:sz w:val="20"/>
                <w:szCs w:val="20"/>
                <w:lang w:val="hy-AM"/>
              </w:rPr>
              <w:t>/</w:t>
            </w:r>
            <w:r>
              <w:rPr>
                <w:rFonts w:ascii="GHEA Grapalat" w:hAnsi="GHEA Grapalat" w:cs="Calibri"/>
                <w:color w:val="000000"/>
                <w:sz w:val="20"/>
                <w:szCs w:val="20"/>
                <w:lang w:val="hy-AM"/>
              </w:rPr>
              <w:t>мл</w:t>
            </w:r>
            <w:r w:rsidRPr="00AF2B34">
              <w:rPr>
                <w:rFonts w:ascii="GHEA Grapalat" w:hAnsi="GHEA Grapalat" w:cs="Calibri"/>
                <w:color w:val="000000"/>
                <w:sz w:val="20"/>
                <w:szCs w:val="20"/>
                <w:lang w:val="hy-AM"/>
              </w:rPr>
              <w:t>լ, 1</w:t>
            </w:r>
            <w:r>
              <w:rPr>
                <w:rFonts w:ascii="GHEA Grapalat" w:hAnsi="GHEA Grapalat" w:cs="Calibri"/>
                <w:color w:val="000000"/>
                <w:sz w:val="20"/>
                <w:szCs w:val="20"/>
                <w:lang w:val="hy-AM"/>
              </w:rPr>
              <w:t>мл</w:t>
            </w:r>
          </w:p>
        </w:tc>
        <w:tc>
          <w:tcPr>
            <w:tcW w:w="1925" w:type="dxa"/>
            <w:vAlign w:val="center"/>
          </w:tcPr>
          <w:p w14:paraId="4803988F"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4D00857B" w14:textId="77777777" w:rsidR="00BF34F7" w:rsidRDefault="00BF34F7" w:rsidP="00BF34F7">
            <w:pPr>
              <w:rPr>
                <w:rFonts w:ascii="GHEA Grapalat" w:hAnsi="GHEA Grapalat"/>
                <w:color w:val="000000"/>
                <w:sz w:val="20"/>
                <w:szCs w:val="20"/>
              </w:rPr>
            </w:pPr>
          </w:p>
        </w:tc>
        <w:tc>
          <w:tcPr>
            <w:tcW w:w="1085" w:type="dxa"/>
            <w:gridSpan w:val="2"/>
            <w:vAlign w:val="center"/>
          </w:tcPr>
          <w:p w14:paraId="280DB03A" w14:textId="47C6D3FF" w:rsidR="00BF34F7" w:rsidRPr="00BF34F7" w:rsidRDefault="00BF34F7" w:rsidP="00BF34F7">
            <w:pPr>
              <w:jc w:val="center"/>
              <w:rPr>
                <w:rFonts w:ascii="GHEA Grapalat" w:hAnsi="GHEA Grapalat" w:cs="Sylfaen"/>
                <w:color w:val="000000"/>
                <w:sz w:val="20"/>
                <w:szCs w:val="20"/>
              </w:rPr>
            </w:pPr>
            <w:r>
              <w:rPr>
                <w:rFonts w:ascii="GHEA Grapalat" w:hAnsi="GHEA Grapalat"/>
                <w:sz w:val="20"/>
                <w:szCs w:val="20"/>
                <w:lang w:val="hy-AM"/>
              </w:rPr>
              <w:t>штук</w:t>
            </w:r>
          </w:p>
        </w:tc>
        <w:tc>
          <w:tcPr>
            <w:tcW w:w="1559" w:type="dxa"/>
            <w:vAlign w:val="center"/>
          </w:tcPr>
          <w:p w14:paraId="302E742B" w14:textId="77777777" w:rsidR="00BF34F7" w:rsidRPr="00CE7AD7" w:rsidRDefault="00BF34F7" w:rsidP="00BF34F7">
            <w:pPr>
              <w:jc w:val="center"/>
              <w:rPr>
                <w:rFonts w:ascii="GHEA Grapalat" w:hAnsi="GHEA Grapalat"/>
                <w:bCs/>
                <w:sz w:val="20"/>
                <w:szCs w:val="20"/>
              </w:rPr>
            </w:pPr>
          </w:p>
        </w:tc>
        <w:tc>
          <w:tcPr>
            <w:tcW w:w="1134" w:type="dxa"/>
            <w:vAlign w:val="bottom"/>
          </w:tcPr>
          <w:p w14:paraId="012B59F6" w14:textId="77777777" w:rsidR="00BF34F7" w:rsidRPr="00CE7AD7" w:rsidRDefault="00BF34F7" w:rsidP="00BF34F7">
            <w:pPr>
              <w:jc w:val="center"/>
              <w:rPr>
                <w:rFonts w:ascii="GHEA Grapalat" w:hAnsi="GHEA Grapalat"/>
                <w:sz w:val="20"/>
                <w:szCs w:val="20"/>
              </w:rPr>
            </w:pPr>
          </w:p>
        </w:tc>
        <w:tc>
          <w:tcPr>
            <w:tcW w:w="850" w:type="dxa"/>
            <w:vAlign w:val="bottom"/>
          </w:tcPr>
          <w:p w14:paraId="7726D8A7" w14:textId="49967FF7"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30</w:t>
            </w:r>
          </w:p>
        </w:tc>
        <w:tc>
          <w:tcPr>
            <w:tcW w:w="709" w:type="dxa"/>
            <w:vAlign w:val="center"/>
          </w:tcPr>
          <w:p w14:paraId="285277E8" w14:textId="2DB814CD"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7ECEBA3F" w14:textId="0A02CFCC"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30</w:t>
            </w:r>
          </w:p>
        </w:tc>
        <w:tc>
          <w:tcPr>
            <w:tcW w:w="947" w:type="dxa"/>
            <w:vAlign w:val="center"/>
          </w:tcPr>
          <w:p w14:paraId="5BCC0137" w14:textId="28EA77FD"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6CAAD35D" w14:textId="77777777" w:rsidTr="004E5B42">
        <w:trPr>
          <w:trHeight w:val="246"/>
          <w:jc w:val="center"/>
        </w:trPr>
        <w:tc>
          <w:tcPr>
            <w:tcW w:w="1242" w:type="dxa"/>
            <w:vAlign w:val="center"/>
          </w:tcPr>
          <w:p w14:paraId="1FFCC2C6" w14:textId="05B5D491" w:rsidR="00BF34F7" w:rsidRDefault="00BF34F7" w:rsidP="00BF34F7">
            <w:pPr>
              <w:jc w:val="center"/>
              <w:rPr>
                <w:rFonts w:ascii="Calibri" w:hAnsi="Calibri"/>
                <w:color w:val="000000"/>
                <w:sz w:val="22"/>
                <w:szCs w:val="22"/>
              </w:rPr>
            </w:pPr>
            <w:r>
              <w:rPr>
                <w:rFonts w:ascii="Calibri" w:hAnsi="Calibri"/>
                <w:color w:val="000000"/>
                <w:sz w:val="22"/>
                <w:szCs w:val="22"/>
                <w:lang w:val="hy-AM"/>
              </w:rPr>
              <w:t>23</w:t>
            </w:r>
          </w:p>
        </w:tc>
        <w:tc>
          <w:tcPr>
            <w:tcW w:w="2715" w:type="dxa"/>
            <w:vAlign w:val="center"/>
          </w:tcPr>
          <w:p w14:paraId="3EC8F1C2" w14:textId="2BA8651E" w:rsidR="00BF34F7" w:rsidRPr="008E618E" w:rsidRDefault="00BF34F7" w:rsidP="00BF34F7">
            <w:pPr>
              <w:jc w:val="center"/>
              <w:rPr>
                <w:rFonts w:ascii="GHEA Grapalat" w:hAnsi="GHEA Grapalat"/>
                <w:color w:val="000000"/>
                <w:sz w:val="20"/>
                <w:szCs w:val="20"/>
              </w:rPr>
            </w:pPr>
            <w:r>
              <w:rPr>
                <w:rFonts w:ascii="Calibri" w:hAnsi="Calibri" w:cs="Calibri"/>
                <w:color w:val="000000"/>
                <w:sz w:val="22"/>
                <w:szCs w:val="22"/>
              </w:rPr>
              <w:t>33611150</w:t>
            </w:r>
          </w:p>
        </w:tc>
        <w:tc>
          <w:tcPr>
            <w:tcW w:w="1559" w:type="dxa"/>
            <w:gridSpan w:val="3"/>
            <w:vAlign w:val="center"/>
          </w:tcPr>
          <w:p w14:paraId="3C8B417C" w14:textId="77777777" w:rsidR="00BF34F7" w:rsidRPr="00AF2B34" w:rsidRDefault="00BF34F7" w:rsidP="00BF34F7">
            <w:pPr>
              <w:rPr>
                <w:rFonts w:ascii="GHEA Grapalat" w:hAnsi="GHEA Grapalat" w:cs="Calibri"/>
                <w:color w:val="000000"/>
                <w:sz w:val="20"/>
                <w:szCs w:val="20"/>
                <w:lang w:val="hy-AM"/>
              </w:rPr>
            </w:pPr>
            <w:r>
              <w:rPr>
                <w:rFonts w:ascii="GHEA Grapalat" w:hAnsi="GHEA Grapalat" w:cs="Calibri"/>
                <w:color w:val="000000"/>
                <w:sz w:val="20"/>
                <w:szCs w:val="20"/>
                <w:lang w:val="hy-AM"/>
              </w:rPr>
              <w:t>Панкреатин</w:t>
            </w:r>
            <w:r w:rsidRPr="00AF2B34">
              <w:rPr>
                <w:rFonts w:ascii="GHEA Grapalat" w:hAnsi="GHEA Grapalat" w:cs="Calibri"/>
                <w:color w:val="000000"/>
                <w:sz w:val="20"/>
                <w:szCs w:val="20"/>
                <w:lang w:val="hy-AM"/>
              </w:rPr>
              <w:t xml:space="preserve">  300</w:t>
            </w:r>
            <w:r>
              <w:rPr>
                <w:rFonts w:ascii="GHEA Grapalat" w:hAnsi="GHEA Grapalat" w:cs="GHEA Grapalat"/>
                <w:color w:val="000000"/>
                <w:sz w:val="20"/>
                <w:szCs w:val="20"/>
                <w:lang w:val="hy-AM"/>
              </w:rPr>
              <w:t>мг</w:t>
            </w:r>
            <w:r w:rsidRPr="00AF2B34">
              <w:rPr>
                <w:rFonts w:ascii="GHEA Grapalat" w:hAnsi="GHEA Grapalat" w:cs="Calibri"/>
                <w:color w:val="000000"/>
                <w:sz w:val="20"/>
                <w:szCs w:val="20"/>
                <w:lang w:val="hy-AM"/>
              </w:rPr>
              <w:t xml:space="preserve"> </w:t>
            </w:r>
          </w:p>
          <w:p w14:paraId="3DEF726C" w14:textId="77777777" w:rsidR="00BF34F7" w:rsidRDefault="00BF34F7" w:rsidP="00BF34F7">
            <w:pPr>
              <w:rPr>
                <w:rFonts w:ascii="GHEA Grapalat" w:hAnsi="GHEA Grapalat" w:cs="Calibri"/>
                <w:color w:val="000000"/>
                <w:sz w:val="20"/>
                <w:szCs w:val="20"/>
                <w:lang w:val="hy-AM"/>
              </w:rPr>
            </w:pPr>
          </w:p>
        </w:tc>
        <w:tc>
          <w:tcPr>
            <w:tcW w:w="1925" w:type="dxa"/>
            <w:vAlign w:val="center"/>
          </w:tcPr>
          <w:p w14:paraId="260575FF" w14:textId="77777777" w:rsidR="00BF34F7" w:rsidRPr="00B73DB6" w:rsidRDefault="00BF34F7" w:rsidP="00BF34F7">
            <w:pPr>
              <w:jc w:val="center"/>
              <w:rPr>
                <w:rFonts w:ascii="GHEA Grapalat" w:hAnsi="GHEA Grapalat"/>
                <w:color w:val="000000"/>
                <w:sz w:val="20"/>
                <w:szCs w:val="20"/>
              </w:rPr>
            </w:pPr>
          </w:p>
        </w:tc>
        <w:tc>
          <w:tcPr>
            <w:tcW w:w="1467" w:type="dxa"/>
            <w:vAlign w:val="center"/>
          </w:tcPr>
          <w:p w14:paraId="3A8C8C88" w14:textId="77777777" w:rsidR="00BF34F7" w:rsidRDefault="00BF34F7" w:rsidP="00BF34F7">
            <w:pPr>
              <w:rPr>
                <w:rFonts w:ascii="GHEA Grapalat" w:hAnsi="GHEA Grapalat"/>
                <w:color w:val="000000"/>
                <w:sz w:val="20"/>
                <w:szCs w:val="20"/>
              </w:rPr>
            </w:pPr>
          </w:p>
        </w:tc>
        <w:tc>
          <w:tcPr>
            <w:tcW w:w="1085" w:type="dxa"/>
            <w:gridSpan w:val="2"/>
            <w:vAlign w:val="center"/>
          </w:tcPr>
          <w:p w14:paraId="3CF80F87" w14:textId="24A0A177" w:rsidR="00BF34F7" w:rsidRDefault="00BF34F7" w:rsidP="00BF34F7">
            <w:pPr>
              <w:jc w:val="center"/>
              <w:rPr>
                <w:rFonts w:ascii="GHEA Grapalat" w:hAnsi="GHEA Grapalat" w:cs="Sylfaen"/>
                <w:color w:val="000000"/>
                <w:sz w:val="20"/>
                <w:szCs w:val="20"/>
                <w:lang w:val="en-US"/>
              </w:rPr>
            </w:pPr>
            <w:r>
              <w:rPr>
                <w:rFonts w:ascii="GHEA Grapalat" w:hAnsi="GHEA Grapalat"/>
                <w:sz w:val="20"/>
                <w:szCs w:val="20"/>
                <w:lang w:val="hy-AM"/>
              </w:rPr>
              <w:t>штук</w:t>
            </w:r>
          </w:p>
        </w:tc>
        <w:tc>
          <w:tcPr>
            <w:tcW w:w="1559" w:type="dxa"/>
            <w:vAlign w:val="center"/>
          </w:tcPr>
          <w:p w14:paraId="13788AE2" w14:textId="77777777" w:rsidR="00BF34F7" w:rsidRPr="00CE7AD7" w:rsidRDefault="00BF34F7" w:rsidP="00BF34F7">
            <w:pPr>
              <w:jc w:val="center"/>
              <w:rPr>
                <w:rFonts w:ascii="GHEA Grapalat" w:hAnsi="GHEA Grapalat"/>
                <w:bCs/>
                <w:sz w:val="20"/>
                <w:szCs w:val="20"/>
              </w:rPr>
            </w:pPr>
          </w:p>
        </w:tc>
        <w:tc>
          <w:tcPr>
            <w:tcW w:w="1134" w:type="dxa"/>
            <w:vAlign w:val="bottom"/>
          </w:tcPr>
          <w:p w14:paraId="1274B59A" w14:textId="77777777" w:rsidR="00BF34F7" w:rsidRPr="00CE7AD7" w:rsidRDefault="00BF34F7" w:rsidP="00BF34F7">
            <w:pPr>
              <w:jc w:val="center"/>
              <w:rPr>
                <w:rFonts w:ascii="GHEA Grapalat" w:hAnsi="GHEA Grapalat"/>
                <w:sz w:val="20"/>
                <w:szCs w:val="20"/>
              </w:rPr>
            </w:pPr>
          </w:p>
        </w:tc>
        <w:tc>
          <w:tcPr>
            <w:tcW w:w="850" w:type="dxa"/>
            <w:vAlign w:val="bottom"/>
          </w:tcPr>
          <w:p w14:paraId="2267A2F3" w14:textId="04AAA987"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2340</w:t>
            </w:r>
          </w:p>
        </w:tc>
        <w:tc>
          <w:tcPr>
            <w:tcW w:w="709" w:type="dxa"/>
            <w:vAlign w:val="center"/>
          </w:tcPr>
          <w:p w14:paraId="7CE2FB1F" w14:textId="223644E9"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c>
          <w:tcPr>
            <w:tcW w:w="1158" w:type="dxa"/>
            <w:vAlign w:val="bottom"/>
          </w:tcPr>
          <w:p w14:paraId="2AC8D2F8" w14:textId="16FE6036" w:rsidR="00BF34F7" w:rsidRDefault="00BF34F7" w:rsidP="00BF34F7">
            <w:pPr>
              <w:jc w:val="center"/>
              <w:rPr>
                <w:rFonts w:ascii="GHEA Grapalat" w:hAnsi="GHEA Grapalat"/>
                <w:color w:val="000000"/>
                <w:sz w:val="20"/>
                <w:szCs w:val="20"/>
              </w:rPr>
            </w:pPr>
            <w:r w:rsidRPr="005E6FC4">
              <w:rPr>
                <w:rFonts w:ascii="GHEA Grapalat" w:hAnsi="GHEA Grapalat" w:cs="Calibri"/>
                <w:color w:val="000000"/>
                <w:sz w:val="20"/>
                <w:szCs w:val="20"/>
              </w:rPr>
              <w:t>2340</w:t>
            </w:r>
          </w:p>
        </w:tc>
        <w:tc>
          <w:tcPr>
            <w:tcW w:w="947" w:type="dxa"/>
            <w:vAlign w:val="center"/>
          </w:tcPr>
          <w:p w14:paraId="75522D90" w14:textId="37BDA89F" w:rsidR="00BF34F7" w:rsidRDefault="00BF34F7" w:rsidP="00BF34F7">
            <w:pPr>
              <w:jc w:val="center"/>
              <w:rPr>
                <w:rFonts w:ascii="GHEA Grapalat" w:hAnsi="GHEA Grapalat"/>
                <w:sz w:val="10"/>
                <w:szCs w:val="10"/>
              </w:rPr>
            </w:pPr>
            <w:r w:rsidRPr="001F595A">
              <w:rPr>
                <w:rFonts w:ascii="GHEA Grapalat" w:hAnsi="GHEA Grapalat"/>
                <w:sz w:val="10"/>
                <w:szCs w:val="10"/>
              </w:rPr>
              <w:t>Տես ծանոթությունը</w:t>
            </w:r>
          </w:p>
        </w:tc>
      </w:tr>
      <w:tr w:rsidR="00BF34F7" w:rsidRPr="00B138F3" w14:paraId="2FE476BE" w14:textId="77777777" w:rsidTr="00BF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2EA8ED20" w14:textId="071780AA" w:rsidR="00BF34F7" w:rsidRPr="00B138F3" w:rsidRDefault="00BF34F7" w:rsidP="00BF34F7">
            <w:pPr>
              <w:widowControl w:val="0"/>
              <w:jc w:val="center"/>
              <w:rPr>
                <w:rFonts w:ascii="GHEA Grapalat" w:hAnsi="GHEA Grapalat"/>
              </w:rPr>
            </w:pPr>
          </w:p>
        </w:tc>
        <w:tc>
          <w:tcPr>
            <w:tcW w:w="760" w:type="dxa"/>
          </w:tcPr>
          <w:p w14:paraId="219DAAE9" w14:textId="77777777" w:rsidR="00BF34F7" w:rsidRPr="00B138F3" w:rsidRDefault="00BF34F7" w:rsidP="00BF34F7">
            <w:pPr>
              <w:widowControl w:val="0"/>
              <w:jc w:val="center"/>
              <w:rPr>
                <w:rFonts w:ascii="GHEA Grapalat" w:hAnsi="GHEA Grapalat"/>
              </w:rPr>
            </w:pPr>
          </w:p>
        </w:tc>
        <w:tc>
          <w:tcPr>
            <w:tcW w:w="4343" w:type="dxa"/>
            <w:gridSpan w:val="4"/>
          </w:tcPr>
          <w:p w14:paraId="7A231B8A" w14:textId="255D4B1E" w:rsidR="00BF34F7" w:rsidRPr="00B138F3" w:rsidRDefault="00BF34F7" w:rsidP="00BF34F7">
            <w:pPr>
              <w:widowControl w:val="0"/>
              <w:jc w:val="center"/>
              <w:rPr>
                <w:rFonts w:ascii="GHEA Grapalat" w:hAnsi="GHEA Grapalat"/>
              </w:rPr>
            </w:pPr>
          </w:p>
        </w:tc>
      </w:tr>
      <w:tr w:rsidR="00BF34F7" w:rsidRPr="00B138F3" w14:paraId="18BB498E" w14:textId="77777777" w:rsidTr="00BF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0CACD2F3" w14:textId="77777777" w:rsidR="00BF34F7" w:rsidRDefault="00BF34F7" w:rsidP="00BF34F7">
            <w:pPr>
              <w:widowControl w:val="0"/>
              <w:spacing w:after="160"/>
              <w:jc w:val="center"/>
              <w:rPr>
                <w:rFonts w:ascii="GHEA Grapalat" w:hAnsi="GHEA Grapalat"/>
                <w:b/>
              </w:rPr>
            </w:pPr>
          </w:p>
          <w:p w14:paraId="7D411D58" w14:textId="77777777" w:rsidR="00BF34F7" w:rsidRDefault="00BF34F7" w:rsidP="00BF34F7">
            <w:pPr>
              <w:widowControl w:val="0"/>
              <w:spacing w:after="160"/>
              <w:jc w:val="center"/>
              <w:rPr>
                <w:rFonts w:ascii="GHEA Grapalat" w:hAnsi="GHEA Grapalat"/>
                <w:b/>
              </w:rPr>
            </w:pPr>
          </w:p>
          <w:p w14:paraId="64A43A47" w14:textId="77777777" w:rsidR="00BF34F7" w:rsidRDefault="00BF34F7" w:rsidP="00BF34F7">
            <w:pPr>
              <w:widowControl w:val="0"/>
              <w:spacing w:after="160"/>
              <w:jc w:val="center"/>
              <w:rPr>
                <w:rFonts w:ascii="GHEA Grapalat" w:hAnsi="GHEA Grapalat"/>
                <w:b/>
              </w:rPr>
            </w:pPr>
          </w:p>
          <w:p w14:paraId="46D798FF" w14:textId="460FBBCB" w:rsidR="00BF34F7" w:rsidRPr="00B138F3" w:rsidRDefault="00BF34F7" w:rsidP="00BF34F7">
            <w:pPr>
              <w:widowControl w:val="0"/>
              <w:spacing w:after="160"/>
              <w:jc w:val="center"/>
              <w:rPr>
                <w:rFonts w:ascii="GHEA Grapalat" w:hAnsi="GHEA Grapalat" w:cs="Sylfaen"/>
                <w:b/>
                <w:bCs/>
              </w:rPr>
            </w:pPr>
            <w:r w:rsidRPr="00B138F3">
              <w:rPr>
                <w:rFonts w:ascii="GHEA Grapalat" w:hAnsi="GHEA Grapalat"/>
                <w:b/>
              </w:rPr>
              <w:t>ПОКУПАТЕЛЬ</w:t>
            </w:r>
          </w:p>
          <w:p w14:paraId="58155A62" w14:textId="77777777" w:rsidR="00BF34F7" w:rsidRPr="00B138F3" w:rsidRDefault="00BF34F7" w:rsidP="00BF34F7">
            <w:pPr>
              <w:widowControl w:val="0"/>
              <w:jc w:val="center"/>
              <w:rPr>
                <w:rFonts w:ascii="GHEA Grapalat" w:hAnsi="GHEA Grapalat"/>
                <w:lang w:val="en-US"/>
              </w:rPr>
            </w:pPr>
            <w:r w:rsidRPr="00B138F3">
              <w:rPr>
                <w:rFonts w:ascii="GHEA Grapalat" w:hAnsi="GHEA Grapalat"/>
                <w:lang w:val="en-US"/>
              </w:rPr>
              <w:t>______________________</w:t>
            </w:r>
          </w:p>
          <w:p w14:paraId="46394315" w14:textId="77777777" w:rsidR="00BF34F7" w:rsidRPr="00B138F3" w:rsidRDefault="00BF34F7" w:rsidP="00BF34F7">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0BE7563" w14:textId="1DCF6289" w:rsidR="00BF34F7" w:rsidRDefault="00BF34F7" w:rsidP="00BF34F7">
            <w:pPr>
              <w:widowControl w:val="0"/>
              <w:jc w:val="center"/>
              <w:rPr>
                <w:rFonts w:ascii="GHEA Grapalat" w:hAnsi="GHEA Grapalat"/>
                <w:b/>
              </w:rPr>
            </w:pPr>
            <w:r w:rsidRPr="00B138F3">
              <w:rPr>
                <w:rFonts w:ascii="GHEA Grapalat" w:hAnsi="GHEA Grapalat"/>
              </w:rPr>
              <w:t>М. П.</w:t>
            </w:r>
          </w:p>
        </w:tc>
        <w:tc>
          <w:tcPr>
            <w:tcW w:w="760" w:type="dxa"/>
          </w:tcPr>
          <w:p w14:paraId="25AA0AD1" w14:textId="77777777" w:rsidR="00BF34F7" w:rsidRPr="00B138F3" w:rsidRDefault="00BF34F7" w:rsidP="00BF34F7">
            <w:pPr>
              <w:widowControl w:val="0"/>
              <w:jc w:val="center"/>
              <w:rPr>
                <w:rFonts w:ascii="GHEA Grapalat" w:hAnsi="GHEA Grapalat"/>
              </w:rPr>
            </w:pPr>
          </w:p>
        </w:tc>
        <w:tc>
          <w:tcPr>
            <w:tcW w:w="4343" w:type="dxa"/>
            <w:gridSpan w:val="4"/>
          </w:tcPr>
          <w:p w14:paraId="7C660456" w14:textId="77777777" w:rsidR="00BF34F7" w:rsidRDefault="00BF34F7" w:rsidP="00BF34F7">
            <w:pPr>
              <w:widowControl w:val="0"/>
              <w:spacing w:after="160"/>
              <w:jc w:val="center"/>
              <w:rPr>
                <w:rFonts w:ascii="GHEA Grapalat" w:hAnsi="GHEA Grapalat"/>
                <w:b/>
              </w:rPr>
            </w:pPr>
          </w:p>
          <w:p w14:paraId="410B8734" w14:textId="77777777" w:rsidR="00BF34F7" w:rsidRDefault="00BF34F7" w:rsidP="00BF34F7">
            <w:pPr>
              <w:widowControl w:val="0"/>
              <w:spacing w:after="160"/>
              <w:jc w:val="center"/>
              <w:rPr>
                <w:rFonts w:ascii="GHEA Grapalat" w:hAnsi="GHEA Grapalat"/>
                <w:b/>
              </w:rPr>
            </w:pPr>
          </w:p>
          <w:p w14:paraId="4EAFF681" w14:textId="77777777" w:rsidR="00BF34F7" w:rsidRDefault="00BF34F7" w:rsidP="00BF34F7">
            <w:pPr>
              <w:widowControl w:val="0"/>
              <w:spacing w:after="160"/>
              <w:jc w:val="center"/>
              <w:rPr>
                <w:rFonts w:ascii="GHEA Grapalat" w:hAnsi="GHEA Grapalat"/>
                <w:b/>
              </w:rPr>
            </w:pPr>
          </w:p>
          <w:p w14:paraId="3803D672" w14:textId="724EA8D5" w:rsidR="00BF34F7" w:rsidRPr="00B138F3" w:rsidRDefault="00BF34F7" w:rsidP="00BF34F7">
            <w:pPr>
              <w:widowControl w:val="0"/>
              <w:spacing w:after="160"/>
              <w:jc w:val="center"/>
              <w:rPr>
                <w:rFonts w:ascii="GHEA Grapalat" w:hAnsi="GHEA Grapalat" w:cs="Sylfaen"/>
                <w:b/>
                <w:bCs/>
              </w:rPr>
            </w:pPr>
            <w:r w:rsidRPr="00B138F3">
              <w:rPr>
                <w:rFonts w:ascii="GHEA Grapalat" w:hAnsi="GHEA Grapalat"/>
                <w:b/>
              </w:rPr>
              <w:t>ПРОДАВЕЦ</w:t>
            </w:r>
          </w:p>
          <w:p w14:paraId="0646A17E" w14:textId="77777777" w:rsidR="00BF34F7" w:rsidRPr="00B138F3" w:rsidRDefault="00BF34F7" w:rsidP="00BF34F7">
            <w:pPr>
              <w:widowControl w:val="0"/>
              <w:jc w:val="center"/>
              <w:rPr>
                <w:rFonts w:ascii="GHEA Grapalat" w:hAnsi="GHEA Grapalat"/>
                <w:lang w:val="en-US"/>
              </w:rPr>
            </w:pPr>
            <w:r w:rsidRPr="00B138F3">
              <w:rPr>
                <w:rFonts w:ascii="GHEA Grapalat" w:hAnsi="GHEA Grapalat"/>
                <w:lang w:val="en-US"/>
              </w:rPr>
              <w:t>______________________</w:t>
            </w:r>
          </w:p>
          <w:p w14:paraId="5EAE1C96" w14:textId="77777777" w:rsidR="00BF34F7" w:rsidRPr="00B138F3" w:rsidRDefault="00BF34F7" w:rsidP="00BF34F7">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76DC215" w14:textId="588BA113" w:rsidR="00BF34F7" w:rsidRDefault="00BF34F7" w:rsidP="00BF34F7">
            <w:pPr>
              <w:widowControl w:val="0"/>
              <w:jc w:val="center"/>
              <w:rPr>
                <w:rFonts w:ascii="GHEA Grapalat" w:hAnsi="GHEA Grapalat" w:cs="Calibri"/>
                <w:color w:val="000000"/>
                <w:sz w:val="20"/>
                <w:szCs w:val="20"/>
                <w:lang w:val="hy-AM"/>
              </w:rPr>
            </w:pPr>
            <w:r w:rsidRPr="00B138F3">
              <w:rPr>
                <w:rFonts w:ascii="GHEA Grapalat" w:hAnsi="GHEA Grapalat"/>
              </w:rPr>
              <w:t>М. П.</w:t>
            </w:r>
          </w:p>
        </w:tc>
      </w:tr>
      <w:tr w:rsidR="00BF34F7" w:rsidRPr="00B138F3" w14:paraId="42AE78D8" w14:textId="77777777" w:rsidTr="00BF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76BE8673" w14:textId="76BAAF56" w:rsidR="00BF34F7" w:rsidRDefault="00BF34F7" w:rsidP="00BF34F7">
            <w:pPr>
              <w:widowControl w:val="0"/>
              <w:jc w:val="center"/>
              <w:rPr>
                <w:rFonts w:ascii="GHEA Grapalat" w:hAnsi="GHEA Grapalat"/>
                <w:b/>
              </w:rPr>
            </w:pPr>
          </w:p>
        </w:tc>
        <w:tc>
          <w:tcPr>
            <w:tcW w:w="760" w:type="dxa"/>
          </w:tcPr>
          <w:p w14:paraId="0638DCF2" w14:textId="77777777" w:rsidR="00BF34F7" w:rsidRPr="00B138F3" w:rsidRDefault="00BF34F7" w:rsidP="00BF34F7">
            <w:pPr>
              <w:widowControl w:val="0"/>
              <w:jc w:val="center"/>
              <w:rPr>
                <w:rFonts w:ascii="GHEA Grapalat" w:hAnsi="GHEA Grapalat"/>
              </w:rPr>
            </w:pPr>
          </w:p>
        </w:tc>
        <w:tc>
          <w:tcPr>
            <w:tcW w:w="4343" w:type="dxa"/>
            <w:gridSpan w:val="4"/>
          </w:tcPr>
          <w:p w14:paraId="4E80EA6F" w14:textId="4F9087E8" w:rsidR="00BF34F7" w:rsidRDefault="00BF34F7" w:rsidP="00BF34F7">
            <w:pPr>
              <w:widowControl w:val="0"/>
              <w:jc w:val="center"/>
              <w:rPr>
                <w:rFonts w:ascii="GHEA Grapalat" w:hAnsi="GHEA Grapalat" w:cs="Calibri"/>
                <w:color w:val="000000"/>
                <w:sz w:val="20"/>
                <w:szCs w:val="20"/>
                <w:lang w:val="hy-AM"/>
              </w:rPr>
            </w:pPr>
          </w:p>
        </w:tc>
      </w:tr>
      <w:tr w:rsidR="00BF34F7" w:rsidRPr="00B138F3" w14:paraId="31271A77" w14:textId="77777777" w:rsidTr="007D6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13BD0B89" w14:textId="77777777" w:rsidR="00BF34F7" w:rsidRDefault="00BF34F7" w:rsidP="00BF34F7">
            <w:pPr>
              <w:widowControl w:val="0"/>
              <w:jc w:val="center"/>
              <w:rPr>
                <w:rFonts w:ascii="GHEA Grapalat" w:hAnsi="GHEA Grapalat"/>
                <w:b/>
              </w:rPr>
            </w:pPr>
          </w:p>
        </w:tc>
        <w:tc>
          <w:tcPr>
            <w:tcW w:w="760" w:type="dxa"/>
          </w:tcPr>
          <w:p w14:paraId="56703AD8" w14:textId="77777777" w:rsidR="00BF34F7" w:rsidRPr="00B138F3" w:rsidRDefault="00BF34F7" w:rsidP="00BF34F7">
            <w:pPr>
              <w:widowControl w:val="0"/>
              <w:jc w:val="center"/>
              <w:rPr>
                <w:rFonts w:ascii="GHEA Grapalat" w:hAnsi="GHEA Grapalat"/>
              </w:rPr>
            </w:pPr>
          </w:p>
        </w:tc>
        <w:tc>
          <w:tcPr>
            <w:tcW w:w="4343" w:type="dxa"/>
            <w:gridSpan w:val="4"/>
            <w:vAlign w:val="center"/>
          </w:tcPr>
          <w:p w14:paraId="2A8E5387" w14:textId="0D914CFA" w:rsidR="00BF34F7" w:rsidRDefault="00BF34F7" w:rsidP="00BF34F7">
            <w:pPr>
              <w:widowControl w:val="0"/>
              <w:jc w:val="center"/>
              <w:rPr>
                <w:rFonts w:ascii="GHEA Grapalat" w:hAnsi="GHEA Grapalat" w:cs="Calibri"/>
                <w:color w:val="000000"/>
                <w:sz w:val="20"/>
                <w:szCs w:val="20"/>
                <w:lang w:val="hy-AM"/>
              </w:rPr>
            </w:pPr>
          </w:p>
        </w:tc>
      </w:tr>
      <w:tr w:rsidR="00BF34F7" w:rsidRPr="00B138F3" w14:paraId="2FF7C3BA" w14:textId="77777777" w:rsidTr="007D6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221BCCF6" w14:textId="77777777" w:rsidR="00BF34F7" w:rsidRDefault="00BF34F7" w:rsidP="00BF34F7">
            <w:pPr>
              <w:widowControl w:val="0"/>
              <w:jc w:val="center"/>
              <w:rPr>
                <w:rFonts w:ascii="GHEA Grapalat" w:hAnsi="GHEA Grapalat"/>
                <w:b/>
              </w:rPr>
            </w:pPr>
          </w:p>
        </w:tc>
        <w:tc>
          <w:tcPr>
            <w:tcW w:w="760" w:type="dxa"/>
          </w:tcPr>
          <w:p w14:paraId="1F92BC6E" w14:textId="77777777" w:rsidR="00BF34F7" w:rsidRPr="00B138F3" w:rsidRDefault="00BF34F7" w:rsidP="00BF34F7">
            <w:pPr>
              <w:widowControl w:val="0"/>
              <w:jc w:val="center"/>
              <w:rPr>
                <w:rFonts w:ascii="GHEA Grapalat" w:hAnsi="GHEA Grapalat"/>
              </w:rPr>
            </w:pPr>
          </w:p>
        </w:tc>
        <w:tc>
          <w:tcPr>
            <w:tcW w:w="4343" w:type="dxa"/>
            <w:gridSpan w:val="4"/>
            <w:vAlign w:val="center"/>
          </w:tcPr>
          <w:p w14:paraId="5B53913D" w14:textId="1A42D50F" w:rsidR="00BF34F7" w:rsidRDefault="00BF34F7" w:rsidP="00BF34F7">
            <w:pPr>
              <w:widowControl w:val="0"/>
              <w:jc w:val="center"/>
              <w:rPr>
                <w:rFonts w:ascii="GHEA Grapalat" w:hAnsi="GHEA Grapalat" w:cs="Calibri"/>
                <w:color w:val="000000"/>
                <w:sz w:val="20"/>
                <w:szCs w:val="20"/>
                <w:lang w:val="hy-AM"/>
              </w:rPr>
            </w:pPr>
          </w:p>
        </w:tc>
      </w:tr>
      <w:tr w:rsidR="00BF34F7" w:rsidRPr="00B138F3" w14:paraId="6F21D8E8" w14:textId="77777777" w:rsidTr="007D6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350B8335" w14:textId="77777777" w:rsidR="00BF34F7" w:rsidRDefault="00BF34F7" w:rsidP="00BF34F7">
            <w:pPr>
              <w:widowControl w:val="0"/>
              <w:jc w:val="center"/>
              <w:rPr>
                <w:rFonts w:ascii="GHEA Grapalat" w:hAnsi="GHEA Grapalat"/>
                <w:b/>
              </w:rPr>
            </w:pPr>
          </w:p>
        </w:tc>
        <w:tc>
          <w:tcPr>
            <w:tcW w:w="760" w:type="dxa"/>
          </w:tcPr>
          <w:p w14:paraId="15B54E17" w14:textId="77777777" w:rsidR="00BF34F7" w:rsidRPr="00B138F3" w:rsidRDefault="00BF34F7" w:rsidP="00BF34F7">
            <w:pPr>
              <w:widowControl w:val="0"/>
              <w:jc w:val="center"/>
              <w:rPr>
                <w:rFonts w:ascii="GHEA Grapalat" w:hAnsi="GHEA Grapalat"/>
              </w:rPr>
            </w:pPr>
          </w:p>
        </w:tc>
        <w:tc>
          <w:tcPr>
            <w:tcW w:w="4343" w:type="dxa"/>
            <w:gridSpan w:val="4"/>
            <w:vAlign w:val="center"/>
          </w:tcPr>
          <w:p w14:paraId="678186EB" w14:textId="10F469CF" w:rsidR="00BF34F7" w:rsidRDefault="00BF34F7" w:rsidP="00BF34F7">
            <w:pPr>
              <w:widowControl w:val="0"/>
              <w:jc w:val="center"/>
              <w:rPr>
                <w:rFonts w:ascii="GHEA Grapalat" w:hAnsi="GHEA Grapalat" w:cs="Calibri"/>
                <w:color w:val="000000"/>
                <w:sz w:val="20"/>
                <w:szCs w:val="20"/>
                <w:lang w:val="hy-AM"/>
              </w:rPr>
            </w:pPr>
          </w:p>
        </w:tc>
      </w:tr>
      <w:tr w:rsidR="00BF34F7" w:rsidRPr="00B138F3" w14:paraId="6EFA1938" w14:textId="77777777" w:rsidTr="007D6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3AC44345" w14:textId="77777777" w:rsidR="00BF34F7" w:rsidRDefault="00BF34F7" w:rsidP="00BF34F7">
            <w:pPr>
              <w:widowControl w:val="0"/>
              <w:jc w:val="center"/>
              <w:rPr>
                <w:rFonts w:ascii="GHEA Grapalat" w:hAnsi="GHEA Grapalat"/>
                <w:b/>
              </w:rPr>
            </w:pPr>
          </w:p>
        </w:tc>
        <w:tc>
          <w:tcPr>
            <w:tcW w:w="760" w:type="dxa"/>
          </w:tcPr>
          <w:p w14:paraId="165573E7" w14:textId="77777777" w:rsidR="00BF34F7" w:rsidRPr="00B138F3" w:rsidRDefault="00BF34F7" w:rsidP="00BF34F7">
            <w:pPr>
              <w:widowControl w:val="0"/>
              <w:jc w:val="center"/>
              <w:rPr>
                <w:rFonts w:ascii="GHEA Grapalat" w:hAnsi="GHEA Grapalat"/>
              </w:rPr>
            </w:pPr>
          </w:p>
        </w:tc>
        <w:tc>
          <w:tcPr>
            <w:tcW w:w="4343" w:type="dxa"/>
            <w:gridSpan w:val="4"/>
            <w:vAlign w:val="center"/>
          </w:tcPr>
          <w:p w14:paraId="674C237B" w14:textId="0B8BD703" w:rsidR="00BF34F7" w:rsidRDefault="00BF34F7" w:rsidP="00BF34F7">
            <w:pPr>
              <w:widowControl w:val="0"/>
              <w:jc w:val="center"/>
              <w:rPr>
                <w:rFonts w:ascii="GHEA Grapalat" w:hAnsi="GHEA Grapalat" w:cs="Calibri"/>
                <w:color w:val="000000"/>
                <w:sz w:val="20"/>
                <w:szCs w:val="20"/>
                <w:lang w:val="hy-AM"/>
              </w:rPr>
            </w:pPr>
          </w:p>
        </w:tc>
      </w:tr>
      <w:tr w:rsidR="00BF34F7" w:rsidRPr="00B138F3" w14:paraId="58002C82" w14:textId="77777777" w:rsidTr="007D6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69D7E12B" w14:textId="77777777" w:rsidR="00BF34F7" w:rsidRDefault="00BF34F7" w:rsidP="00BF34F7">
            <w:pPr>
              <w:widowControl w:val="0"/>
              <w:jc w:val="center"/>
              <w:rPr>
                <w:rFonts w:ascii="GHEA Grapalat" w:hAnsi="GHEA Grapalat"/>
                <w:b/>
              </w:rPr>
            </w:pPr>
          </w:p>
        </w:tc>
        <w:tc>
          <w:tcPr>
            <w:tcW w:w="760" w:type="dxa"/>
          </w:tcPr>
          <w:p w14:paraId="19E628AF" w14:textId="77777777" w:rsidR="00BF34F7" w:rsidRPr="00B138F3" w:rsidRDefault="00BF34F7" w:rsidP="00BF34F7">
            <w:pPr>
              <w:widowControl w:val="0"/>
              <w:jc w:val="center"/>
              <w:rPr>
                <w:rFonts w:ascii="GHEA Grapalat" w:hAnsi="GHEA Grapalat"/>
              </w:rPr>
            </w:pPr>
          </w:p>
        </w:tc>
        <w:tc>
          <w:tcPr>
            <w:tcW w:w="4343" w:type="dxa"/>
            <w:gridSpan w:val="4"/>
            <w:vAlign w:val="center"/>
          </w:tcPr>
          <w:p w14:paraId="2DB370EE" w14:textId="0EC43308" w:rsidR="00BF34F7" w:rsidRDefault="00BF34F7" w:rsidP="00BF34F7">
            <w:pPr>
              <w:widowControl w:val="0"/>
              <w:jc w:val="center"/>
              <w:rPr>
                <w:rFonts w:ascii="GHEA Grapalat" w:hAnsi="GHEA Grapalat" w:cs="Calibri"/>
                <w:color w:val="000000"/>
                <w:sz w:val="20"/>
                <w:szCs w:val="20"/>
                <w:lang w:val="hy-AM"/>
              </w:rPr>
            </w:pPr>
          </w:p>
        </w:tc>
      </w:tr>
      <w:tr w:rsidR="00BF34F7" w:rsidRPr="00B138F3" w14:paraId="0E5445E1" w14:textId="77777777" w:rsidTr="007D6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14:paraId="2BBFBE06" w14:textId="77777777" w:rsidR="00BF34F7" w:rsidRDefault="00BF34F7" w:rsidP="00BF34F7">
            <w:pPr>
              <w:widowControl w:val="0"/>
              <w:jc w:val="center"/>
              <w:rPr>
                <w:rFonts w:ascii="GHEA Grapalat" w:hAnsi="GHEA Grapalat"/>
                <w:b/>
              </w:rPr>
            </w:pPr>
          </w:p>
        </w:tc>
        <w:tc>
          <w:tcPr>
            <w:tcW w:w="760" w:type="dxa"/>
          </w:tcPr>
          <w:p w14:paraId="75E9A3B3" w14:textId="77777777" w:rsidR="00BF34F7" w:rsidRPr="00B138F3" w:rsidRDefault="00BF34F7" w:rsidP="00BF34F7">
            <w:pPr>
              <w:widowControl w:val="0"/>
              <w:jc w:val="center"/>
              <w:rPr>
                <w:rFonts w:ascii="GHEA Grapalat" w:hAnsi="GHEA Grapalat"/>
              </w:rPr>
            </w:pPr>
          </w:p>
        </w:tc>
        <w:tc>
          <w:tcPr>
            <w:tcW w:w="4343" w:type="dxa"/>
            <w:gridSpan w:val="4"/>
            <w:vAlign w:val="center"/>
          </w:tcPr>
          <w:p w14:paraId="1F39FAB9" w14:textId="77777777" w:rsidR="00BF34F7" w:rsidRDefault="00BF34F7" w:rsidP="00BF34F7">
            <w:pPr>
              <w:widowControl w:val="0"/>
              <w:jc w:val="center"/>
              <w:rPr>
                <w:rFonts w:ascii="GHEA Grapalat" w:hAnsi="GHEA Grapalat" w:cs="Calibri"/>
                <w:color w:val="000000"/>
                <w:sz w:val="20"/>
                <w:szCs w:val="20"/>
                <w:lang w:val="hy-AM"/>
              </w:rPr>
            </w:pPr>
          </w:p>
        </w:tc>
      </w:tr>
    </w:tbl>
    <w:p w14:paraId="068EC203" w14:textId="77777777" w:rsidR="00BF34F7" w:rsidRDefault="00BF34F7" w:rsidP="00BF34F7">
      <w:pPr>
        <w:widowControl w:val="0"/>
        <w:spacing w:after="160"/>
        <w:jc w:val="right"/>
        <w:rPr>
          <w:rFonts w:ascii="GHEA Grapalat" w:hAnsi="GHEA Grapalat"/>
          <w:i/>
        </w:rPr>
      </w:pPr>
    </w:p>
    <w:p w14:paraId="2D815978" w14:textId="77777777" w:rsidR="00BF34F7" w:rsidRDefault="00BF34F7" w:rsidP="00BF34F7">
      <w:pPr>
        <w:widowControl w:val="0"/>
        <w:spacing w:after="160"/>
        <w:jc w:val="right"/>
        <w:rPr>
          <w:rFonts w:ascii="GHEA Grapalat" w:hAnsi="GHEA Grapalat"/>
          <w:i/>
        </w:rPr>
      </w:pPr>
    </w:p>
    <w:p w14:paraId="6AAC295E" w14:textId="2DB5AB82" w:rsidR="00071D1C" w:rsidRPr="00B138F3" w:rsidRDefault="00071D1C" w:rsidP="00BF34F7">
      <w:pPr>
        <w:widowControl w:val="0"/>
        <w:spacing w:after="160"/>
        <w:jc w:val="right"/>
        <w:rPr>
          <w:rFonts w:ascii="GHEA Grapalat" w:hAnsi="GHEA Grapalat"/>
          <w:i/>
        </w:rPr>
      </w:pPr>
      <w:r w:rsidRPr="00B138F3">
        <w:rPr>
          <w:rFonts w:ascii="GHEA Grapalat" w:hAnsi="GHEA Grapalat"/>
          <w:i/>
        </w:rPr>
        <w:t>Приложение № 2</w:t>
      </w:r>
    </w:p>
    <w:p w14:paraId="69BBECE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97BB65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4A0E83A4"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1DEB5AF6" w14:textId="77777777" w:rsidTr="00A74DF9">
        <w:trPr>
          <w:trHeight w:val="305"/>
          <w:jc w:val="center"/>
        </w:trPr>
        <w:tc>
          <w:tcPr>
            <w:tcW w:w="15905" w:type="dxa"/>
            <w:gridSpan w:val="16"/>
          </w:tcPr>
          <w:p w14:paraId="29DCFD3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DCE57DE" w14:textId="77777777" w:rsidTr="00A74DF9">
        <w:trPr>
          <w:trHeight w:val="747"/>
          <w:jc w:val="center"/>
        </w:trPr>
        <w:tc>
          <w:tcPr>
            <w:tcW w:w="1724" w:type="dxa"/>
            <w:vAlign w:val="center"/>
          </w:tcPr>
          <w:p w14:paraId="690D4E6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3E84D63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091B33A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7398890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8"/>
              <w:t>**</w:t>
            </w:r>
          </w:p>
        </w:tc>
      </w:tr>
      <w:tr w:rsidR="00B138F3" w:rsidRPr="00B138F3" w14:paraId="286E603B" w14:textId="77777777" w:rsidTr="00AB4EAB">
        <w:trPr>
          <w:trHeight w:val="594"/>
          <w:jc w:val="center"/>
        </w:trPr>
        <w:tc>
          <w:tcPr>
            <w:tcW w:w="1724" w:type="dxa"/>
          </w:tcPr>
          <w:p w14:paraId="300DB6A4" w14:textId="77777777" w:rsidR="00071D1C" w:rsidRPr="00B138F3" w:rsidRDefault="00071D1C" w:rsidP="00B46D58">
            <w:pPr>
              <w:widowControl w:val="0"/>
              <w:jc w:val="center"/>
              <w:rPr>
                <w:rFonts w:ascii="GHEA Grapalat" w:hAnsi="GHEA Grapalat"/>
                <w:sz w:val="16"/>
                <w:szCs w:val="16"/>
              </w:rPr>
            </w:pPr>
          </w:p>
        </w:tc>
        <w:tc>
          <w:tcPr>
            <w:tcW w:w="2155" w:type="dxa"/>
          </w:tcPr>
          <w:p w14:paraId="19248700" w14:textId="77777777" w:rsidR="00071D1C" w:rsidRPr="00B138F3" w:rsidRDefault="00071D1C" w:rsidP="00B46D58">
            <w:pPr>
              <w:widowControl w:val="0"/>
              <w:jc w:val="center"/>
              <w:rPr>
                <w:rFonts w:ascii="GHEA Grapalat" w:hAnsi="GHEA Grapalat"/>
                <w:sz w:val="16"/>
                <w:szCs w:val="16"/>
              </w:rPr>
            </w:pPr>
          </w:p>
        </w:tc>
        <w:tc>
          <w:tcPr>
            <w:tcW w:w="1293" w:type="dxa"/>
          </w:tcPr>
          <w:p w14:paraId="295BC12D"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400E9B5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0B6A10BB"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7F108B4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38BC2F96"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267A4CA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3CDBA79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51B92E8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483B201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1F4A5EB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0321000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2409F89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2D9169C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3E92FFDC"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74DF9" w:rsidRPr="00B138F3" w14:paraId="3F1C2EAE" w14:textId="77777777" w:rsidTr="00AB4EAB">
        <w:trPr>
          <w:trHeight w:val="404"/>
          <w:jc w:val="center"/>
        </w:trPr>
        <w:tc>
          <w:tcPr>
            <w:tcW w:w="1724" w:type="dxa"/>
          </w:tcPr>
          <w:p w14:paraId="2D6E91F3" w14:textId="77777777" w:rsidR="00A74DF9" w:rsidRPr="00B138F3" w:rsidRDefault="00A74DF9" w:rsidP="00A74DF9">
            <w:pPr>
              <w:widowControl w:val="0"/>
              <w:jc w:val="center"/>
              <w:rPr>
                <w:rFonts w:ascii="GHEA Grapalat" w:hAnsi="GHEA Grapalat"/>
                <w:sz w:val="16"/>
                <w:szCs w:val="16"/>
              </w:rPr>
            </w:pPr>
          </w:p>
        </w:tc>
        <w:tc>
          <w:tcPr>
            <w:tcW w:w="2155" w:type="dxa"/>
          </w:tcPr>
          <w:p w14:paraId="05E1DAF1" w14:textId="77777777" w:rsidR="00A74DF9" w:rsidRPr="00B138F3" w:rsidRDefault="00A74DF9" w:rsidP="00A74DF9">
            <w:pPr>
              <w:widowControl w:val="0"/>
              <w:jc w:val="center"/>
              <w:rPr>
                <w:rFonts w:ascii="GHEA Grapalat" w:hAnsi="GHEA Grapalat"/>
                <w:sz w:val="16"/>
                <w:szCs w:val="16"/>
              </w:rPr>
            </w:pPr>
          </w:p>
        </w:tc>
        <w:tc>
          <w:tcPr>
            <w:tcW w:w="1293" w:type="dxa"/>
          </w:tcPr>
          <w:p w14:paraId="449903DA" w14:textId="77777777" w:rsidR="00A74DF9" w:rsidRPr="00B138F3" w:rsidRDefault="00A74DF9" w:rsidP="00A74DF9">
            <w:pPr>
              <w:widowControl w:val="0"/>
              <w:jc w:val="center"/>
              <w:rPr>
                <w:rFonts w:ascii="GHEA Grapalat" w:hAnsi="GHEA Grapalat"/>
                <w:sz w:val="16"/>
                <w:szCs w:val="16"/>
              </w:rPr>
            </w:pPr>
          </w:p>
        </w:tc>
        <w:tc>
          <w:tcPr>
            <w:tcW w:w="1007" w:type="dxa"/>
            <w:vAlign w:val="center"/>
          </w:tcPr>
          <w:p w14:paraId="3D3593CB" w14:textId="7C645BE2" w:rsidR="00A74DF9" w:rsidRPr="00A74DF9" w:rsidRDefault="00A74DF9" w:rsidP="00A74DF9">
            <w:pPr>
              <w:widowControl w:val="0"/>
              <w:jc w:val="center"/>
              <w:rPr>
                <w:rFonts w:ascii="GHEA Grapalat" w:hAnsi="GHEA Grapalat"/>
                <w:sz w:val="16"/>
                <w:szCs w:val="16"/>
                <w:lang w:val="en-US"/>
              </w:rPr>
            </w:pPr>
          </w:p>
        </w:tc>
        <w:tc>
          <w:tcPr>
            <w:tcW w:w="1006" w:type="dxa"/>
            <w:vAlign w:val="center"/>
          </w:tcPr>
          <w:p w14:paraId="4B73A52B" w14:textId="4F7FFEF2" w:rsidR="00A74DF9" w:rsidRPr="00B138F3" w:rsidRDefault="00A74DF9" w:rsidP="00A74DF9">
            <w:pPr>
              <w:widowControl w:val="0"/>
              <w:jc w:val="center"/>
              <w:rPr>
                <w:rFonts w:ascii="GHEA Grapalat" w:hAnsi="GHEA Grapalat"/>
                <w:sz w:val="16"/>
                <w:szCs w:val="16"/>
              </w:rPr>
            </w:pPr>
          </w:p>
        </w:tc>
        <w:tc>
          <w:tcPr>
            <w:tcW w:w="718" w:type="dxa"/>
            <w:vAlign w:val="center"/>
          </w:tcPr>
          <w:p w14:paraId="2E9434F8" w14:textId="039D9594" w:rsidR="00A74DF9" w:rsidRPr="00B138F3" w:rsidRDefault="00A74DF9" w:rsidP="00A74DF9">
            <w:pPr>
              <w:widowControl w:val="0"/>
              <w:jc w:val="center"/>
              <w:rPr>
                <w:rFonts w:ascii="GHEA Grapalat" w:hAnsi="GHEA Grapalat" w:cs="Arial"/>
                <w:sz w:val="16"/>
                <w:szCs w:val="16"/>
              </w:rPr>
            </w:pPr>
          </w:p>
        </w:tc>
        <w:tc>
          <w:tcPr>
            <w:tcW w:w="861" w:type="dxa"/>
            <w:vAlign w:val="center"/>
          </w:tcPr>
          <w:p w14:paraId="06C0D97A" w14:textId="66772399" w:rsidR="00A74DF9" w:rsidRPr="00B138F3" w:rsidRDefault="00A74DF9" w:rsidP="00A74DF9">
            <w:pPr>
              <w:widowControl w:val="0"/>
              <w:jc w:val="center"/>
              <w:rPr>
                <w:rFonts w:ascii="GHEA Grapalat" w:hAnsi="GHEA Grapalat" w:cs="Arial"/>
                <w:sz w:val="16"/>
                <w:szCs w:val="16"/>
              </w:rPr>
            </w:pPr>
          </w:p>
        </w:tc>
        <w:tc>
          <w:tcPr>
            <w:tcW w:w="545" w:type="dxa"/>
            <w:vAlign w:val="center"/>
          </w:tcPr>
          <w:p w14:paraId="2F63C675" w14:textId="126276E0" w:rsidR="00A74DF9" w:rsidRPr="00B138F3" w:rsidRDefault="00A74DF9" w:rsidP="00A74DF9">
            <w:pPr>
              <w:widowControl w:val="0"/>
              <w:jc w:val="center"/>
              <w:rPr>
                <w:rFonts w:ascii="GHEA Grapalat" w:hAnsi="GHEA Grapalat" w:cs="Arial"/>
                <w:sz w:val="16"/>
                <w:szCs w:val="16"/>
              </w:rPr>
            </w:pPr>
          </w:p>
        </w:tc>
        <w:tc>
          <w:tcPr>
            <w:tcW w:w="606" w:type="dxa"/>
            <w:vAlign w:val="center"/>
          </w:tcPr>
          <w:p w14:paraId="21C145A1" w14:textId="6EDC3ECF" w:rsidR="00A74DF9" w:rsidRPr="00B138F3" w:rsidRDefault="00A74DF9" w:rsidP="00A74DF9">
            <w:pPr>
              <w:widowControl w:val="0"/>
              <w:jc w:val="center"/>
              <w:rPr>
                <w:rFonts w:ascii="GHEA Grapalat" w:hAnsi="GHEA Grapalat" w:cs="Arial"/>
                <w:sz w:val="16"/>
                <w:szCs w:val="16"/>
              </w:rPr>
            </w:pPr>
          </w:p>
        </w:tc>
        <w:tc>
          <w:tcPr>
            <w:tcW w:w="718" w:type="dxa"/>
            <w:vAlign w:val="center"/>
          </w:tcPr>
          <w:p w14:paraId="0E990423" w14:textId="6C4D5C56" w:rsidR="00A74DF9" w:rsidRPr="00B138F3" w:rsidRDefault="00A74DF9" w:rsidP="00A74DF9">
            <w:pPr>
              <w:widowControl w:val="0"/>
              <w:jc w:val="center"/>
              <w:rPr>
                <w:rFonts w:ascii="GHEA Grapalat" w:hAnsi="GHEA Grapalat" w:cs="Arial"/>
                <w:sz w:val="16"/>
                <w:szCs w:val="16"/>
              </w:rPr>
            </w:pPr>
          </w:p>
        </w:tc>
        <w:tc>
          <w:tcPr>
            <w:tcW w:w="854" w:type="dxa"/>
            <w:vAlign w:val="center"/>
          </w:tcPr>
          <w:p w14:paraId="1F40739B" w14:textId="7D381A14" w:rsidR="00A74DF9" w:rsidRPr="00B138F3" w:rsidRDefault="00A74DF9" w:rsidP="00A74DF9">
            <w:pPr>
              <w:widowControl w:val="0"/>
              <w:jc w:val="center"/>
              <w:rPr>
                <w:rFonts w:ascii="GHEA Grapalat" w:hAnsi="GHEA Grapalat" w:cs="Arial"/>
                <w:sz w:val="16"/>
                <w:szCs w:val="16"/>
              </w:rPr>
            </w:pPr>
          </w:p>
        </w:tc>
        <w:tc>
          <w:tcPr>
            <w:tcW w:w="868" w:type="dxa"/>
            <w:vAlign w:val="center"/>
          </w:tcPr>
          <w:p w14:paraId="069FC054" w14:textId="5E301CF4" w:rsidR="00A74DF9" w:rsidRPr="00B138F3" w:rsidRDefault="00A74DF9" w:rsidP="00A74DF9">
            <w:pPr>
              <w:widowControl w:val="0"/>
              <w:jc w:val="center"/>
              <w:rPr>
                <w:rFonts w:ascii="GHEA Grapalat" w:hAnsi="GHEA Grapalat" w:cs="Arial"/>
                <w:sz w:val="16"/>
                <w:szCs w:val="16"/>
              </w:rPr>
            </w:pPr>
          </w:p>
        </w:tc>
        <w:tc>
          <w:tcPr>
            <w:tcW w:w="861" w:type="dxa"/>
            <w:vAlign w:val="center"/>
          </w:tcPr>
          <w:p w14:paraId="39A200C7" w14:textId="4E4C3F95" w:rsidR="00A74DF9" w:rsidRPr="00B138F3" w:rsidRDefault="00A74DF9" w:rsidP="00A74DF9">
            <w:pPr>
              <w:widowControl w:val="0"/>
              <w:jc w:val="center"/>
              <w:rPr>
                <w:rFonts w:ascii="GHEA Grapalat" w:hAnsi="GHEA Grapalat" w:cs="Arial"/>
                <w:sz w:val="16"/>
                <w:szCs w:val="16"/>
              </w:rPr>
            </w:pPr>
          </w:p>
        </w:tc>
        <w:tc>
          <w:tcPr>
            <w:tcW w:w="1007" w:type="dxa"/>
            <w:vAlign w:val="center"/>
          </w:tcPr>
          <w:p w14:paraId="170496DB" w14:textId="3F918FF3" w:rsidR="00A74DF9" w:rsidRPr="00B138F3" w:rsidRDefault="00A74DF9" w:rsidP="00A74DF9">
            <w:pPr>
              <w:widowControl w:val="0"/>
              <w:jc w:val="center"/>
              <w:rPr>
                <w:rFonts w:ascii="GHEA Grapalat" w:hAnsi="GHEA Grapalat" w:cs="Arial"/>
                <w:sz w:val="16"/>
                <w:szCs w:val="16"/>
              </w:rPr>
            </w:pPr>
          </w:p>
        </w:tc>
        <w:tc>
          <w:tcPr>
            <w:tcW w:w="861" w:type="dxa"/>
            <w:vAlign w:val="center"/>
          </w:tcPr>
          <w:p w14:paraId="261C0AC1" w14:textId="2533640A" w:rsidR="00A74DF9" w:rsidRPr="00B138F3" w:rsidRDefault="00A74DF9" w:rsidP="00A74DF9">
            <w:pPr>
              <w:widowControl w:val="0"/>
              <w:jc w:val="center"/>
              <w:rPr>
                <w:rFonts w:ascii="GHEA Grapalat" w:hAnsi="GHEA Grapalat" w:cs="Arial"/>
                <w:sz w:val="16"/>
                <w:szCs w:val="16"/>
              </w:rPr>
            </w:pPr>
          </w:p>
        </w:tc>
        <w:tc>
          <w:tcPr>
            <w:tcW w:w="821" w:type="dxa"/>
            <w:vAlign w:val="center"/>
          </w:tcPr>
          <w:p w14:paraId="1CD554A0" w14:textId="56520FC2" w:rsidR="00A74DF9" w:rsidRPr="00B138F3" w:rsidRDefault="00A74DF9" w:rsidP="00A74DF9">
            <w:pPr>
              <w:widowControl w:val="0"/>
              <w:jc w:val="center"/>
              <w:rPr>
                <w:rFonts w:ascii="GHEA Grapalat" w:hAnsi="GHEA Grapalat"/>
                <w:b/>
                <w:sz w:val="16"/>
                <w:szCs w:val="16"/>
              </w:rPr>
            </w:pPr>
          </w:p>
        </w:tc>
      </w:tr>
    </w:tbl>
    <w:p w14:paraId="373797A9"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75748C8B" w14:textId="77777777" w:rsidTr="00E22E51">
        <w:trPr>
          <w:jc w:val="center"/>
        </w:trPr>
        <w:tc>
          <w:tcPr>
            <w:tcW w:w="4536" w:type="dxa"/>
          </w:tcPr>
          <w:p w14:paraId="6AC20F0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1C84BB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6C0CF40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47FAC73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B9BA55" w14:textId="77777777" w:rsidR="00071D1C" w:rsidRPr="00B138F3" w:rsidRDefault="00071D1C" w:rsidP="00B46D58">
            <w:pPr>
              <w:widowControl w:val="0"/>
              <w:spacing w:after="160"/>
              <w:jc w:val="center"/>
              <w:rPr>
                <w:rFonts w:ascii="GHEA Grapalat" w:hAnsi="GHEA Grapalat"/>
              </w:rPr>
            </w:pPr>
          </w:p>
        </w:tc>
        <w:tc>
          <w:tcPr>
            <w:tcW w:w="4343" w:type="dxa"/>
          </w:tcPr>
          <w:p w14:paraId="422E4CE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05494E3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6849E646"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613ECE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1340B1E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33F592B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6F09EE8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B10F43B"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33A1EC67" w14:textId="77777777" w:rsidTr="007A2020">
        <w:trPr>
          <w:tblCellSpacing w:w="7" w:type="dxa"/>
          <w:jc w:val="center"/>
        </w:trPr>
        <w:tc>
          <w:tcPr>
            <w:tcW w:w="0" w:type="auto"/>
            <w:vAlign w:val="center"/>
          </w:tcPr>
          <w:p w14:paraId="04765C0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4BB4E48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5B04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06E8321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4D71E5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1BB38BA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520076C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76D9A1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618C3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12936C"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16AE6D9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CAF7ED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5F6ED47" w14:textId="77777777" w:rsidR="0038400D" w:rsidRPr="00B138F3" w:rsidRDefault="0038400D" w:rsidP="00B46D58">
      <w:pPr>
        <w:widowControl w:val="0"/>
        <w:spacing w:after="160"/>
        <w:ind w:firstLine="375"/>
        <w:rPr>
          <w:rFonts w:ascii="GHEA Grapalat" w:hAnsi="GHEA Grapalat"/>
          <w:iCs/>
        </w:rPr>
      </w:pPr>
    </w:p>
    <w:p w14:paraId="4CF9B008"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1E30AA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E1DA502"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724FF180"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7FF0A90B"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E91FA6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140923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5373748"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2250881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CECB08A" w14:textId="77777777" w:rsidTr="00AB4EAB">
        <w:trPr>
          <w:jc w:val="center"/>
        </w:trPr>
        <w:tc>
          <w:tcPr>
            <w:tcW w:w="442" w:type="dxa"/>
            <w:vMerge w:val="restart"/>
            <w:shd w:val="clear" w:color="auto" w:fill="auto"/>
            <w:vAlign w:val="center"/>
          </w:tcPr>
          <w:p w14:paraId="0680D5E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79A138C"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751820" w14:textId="77777777" w:rsidTr="00AB4EAB">
        <w:trPr>
          <w:jc w:val="center"/>
        </w:trPr>
        <w:tc>
          <w:tcPr>
            <w:tcW w:w="442" w:type="dxa"/>
            <w:vMerge/>
            <w:shd w:val="clear" w:color="auto" w:fill="auto"/>
          </w:tcPr>
          <w:p w14:paraId="6F3D46F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1CD871B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368F0FE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96136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1823CA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C5DF5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BA82A8C"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1C8216F" w14:textId="77777777" w:rsidTr="00AB4EAB">
        <w:trPr>
          <w:trHeight w:val="1105"/>
          <w:jc w:val="center"/>
        </w:trPr>
        <w:tc>
          <w:tcPr>
            <w:tcW w:w="442" w:type="dxa"/>
            <w:vMerge/>
            <w:tcBorders>
              <w:bottom w:val="single" w:sz="4" w:space="0" w:color="auto"/>
            </w:tcBorders>
            <w:shd w:val="clear" w:color="auto" w:fill="auto"/>
          </w:tcPr>
          <w:p w14:paraId="602B403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64C625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B6578F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EDDD7E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FB143E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1E863C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EC8D6B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9E248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90CF9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AF3480D" w14:textId="77777777" w:rsidTr="00AB4EAB">
        <w:trPr>
          <w:jc w:val="center"/>
        </w:trPr>
        <w:tc>
          <w:tcPr>
            <w:tcW w:w="442" w:type="dxa"/>
            <w:shd w:val="clear" w:color="auto" w:fill="auto"/>
            <w:vAlign w:val="center"/>
          </w:tcPr>
          <w:p w14:paraId="15B76A5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3876EB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536CA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20361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6B78CE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AA6396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F55EC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014155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269ABD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76CBE504" w14:textId="77777777" w:rsidTr="00AB4EAB">
        <w:trPr>
          <w:jc w:val="center"/>
        </w:trPr>
        <w:tc>
          <w:tcPr>
            <w:tcW w:w="442" w:type="dxa"/>
            <w:shd w:val="clear" w:color="auto" w:fill="auto"/>
          </w:tcPr>
          <w:p w14:paraId="12200F5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72F83BD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381B8CE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3F95AF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022FE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9933FB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60FF81D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525818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AE60EA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071DC2F1" w14:textId="77777777" w:rsidR="0038400D" w:rsidRPr="00B138F3" w:rsidRDefault="0038400D" w:rsidP="00B46D58">
      <w:pPr>
        <w:widowControl w:val="0"/>
        <w:spacing w:after="160"/>
        <w:ind w:firstLine="375"/>
        <w:jc w:val="both"/>
        <w:rPr>
          <w:rFonts w:ascii="GHEA Grapalat" w:hAnsi="GHEA Grapalat" w:cs="Arial"/>
          <w:iCs/>
          <w:lang w:val="en-US"/>
        </w:rPr>
      </w:pPr>
    </w:p>
    <w:p w14:paraId="1BCC4E07"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07DA180C"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19CF072D" w14:textId="77777777" w:rsidTr="007A2020">
        <w:trPr>
          <w:trHeight w:val="266"/>
          <w:tblCellSpacing w:w="7" w:type="dxa"/>
          <w:jc w:val="center"/>
        </w:trPr>
        <w:tc>
          <w:tcPr>
            <w:tcW w:w="0" w:type="auto"/>
            <w:vAlign w:val="center"/>
          </w:tcPr>
          <w:p w14:paraId="54D92BF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A79B2D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550121C" w14:textId="77777777" w:rsidTr="007A2020">
        <w:trPr>
          <w:trHeight w:val="473"/>
          <w:tblCellSpacing w:w="7" w:type="dxa"/>
          <w:jc w:val="center"/>
        </w:trPr>
        <w:tc>
          <w:tcPr>
            <w:tcW w:w="0" w:type="auto"/>
            <w:vAlign w:val="center"/>
          </w:tcPr>
          <w:p w14:paraId="365302BE"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299D121C"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9CC82E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05C6C3BE"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1E62944" w14:textId="77777777" w:rsidTr="007A2020">
        <w:trPr>
          <w:trHeight w:val="503"/>
          <w:tblCellSpacing w:w="7" w:type="dxa"/>
          <w:jc w:val="center"/>
        </w:trPr>
        <w:tc>
          <w:tcPr>
            <w:tcW w:w="0" w:type="auto"/>
            <w:vAlign w:val="center"/>
          </w:tcPr>
          <w:p w14:paraId="5BD39DF4"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05F750D"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91A64A4"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493B728"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3E941981" w14:textId="77777777" w:rsidTr="007A2020">
        <w:trPr>
          <w:trHeight w:val="281"/>
          <w:tblCellSpacing w:w="7" w:type="dxa"/>
          <w:jc w:val="center"/>
        </w:trPr>
        <w:tc>
          <w:tcPr>
            <w:tcW w:w="0" w:type="auto"/>
            <w:vAlign w:val="center"/>
          </w:tcPr>
          <w:p w14:paraId="75C9BD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785AE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52A3432D" w14:textId="77777777" w:rsidR="00196F14" w:rsidRPr="00B138F3" w:rsidRDefault="00196F14" w:rsidP="00B46D58">
      <w:pPr>
        <w:widowControl w:val="0"/>
        <w:spacing w:after="160"/>
        <w:jc w:val="right"/>
        <w:rPr>
          <w:rFonts w:ascii="GHEA Grapalat" w:hAnsi="GHEA Grapalat" w:cs="Sylfaen"/>
          <w:b/>
        </w:rPr>
      </w:pPr>
    </w:p>
    <w:p w14:paraId="5C5502F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445FB3F8"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687FCB3"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9F61D1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1C5FE4E"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23B9A3B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23CB8CB7"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52E2070B"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352489"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5C7790E"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07BED66"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D4F1753"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5E3ED0F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AE3CA2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02F9F5D"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FD02BDC"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1BAEB46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E01AA25"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0E934EB"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D9FEF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4113D4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84AAECE"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420C5D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8529B0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9B092B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694E78"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6F444D6"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401874D" w14:textId="77777777" w:rsidR="00071D1C" w:rsidRPr="00B138F3" w:rsidRDefault="00071D1C" w:rsidP="00B46D58">
            <w:pPr>
              <w:widowControl w:val="0"/>
              <w:spacing w:after="120"/>
              <w:jc w:val="center"/>
              <w:rPr>
                <w:rFonts w:ascii="GHEA Grapalat" w:hAnsi="GHEA Grapalat" w:cs="Sylfaen"/>
                <w:sz w:val="20"/>
                <w:szCs w:val="20"/>
              </w:rPr>
            </w:pPr>
          </w:p>
        </w:tc>
      </w:tr>
    </w:tbl>
    <w:p w14:paraId="75F8D549"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661B3FD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E6BF6CA" w14:textId="77777777" w:rsidR="00B138F3" w:rsidRDefault="00B138F3" w:rsidP="00B138F3">
      <w:pPr>
        <w:rPr>
          <w:rFonts w:ascii="GHEA Grapalat" w:hAnsi="GHEA Grapalat"/>
        </w:rPr>
      </w:pPr>
      <w:r>
        <w:rPr>
          <w:rFonts w:ascii="GHEA Grapalat" w:hAnsi="GHEA Grapalat"/>
        </w:rPr>
        <w:t xml:space="preserve">                                                       </w:t>
      </w:r>
    </w:p>
    <w:p w14:paraId="4EE7704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FCA7BC1"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FA1EE65" w14:textId="77777777" w:rsidTr="007072C5">
        <w:tc>
          <w:tcPr>
            <w:tcW w:w="4450" w:type="dxa"/>
          </w:tcPr>
          <w:p w14:paraId="35FA648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61F002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24387F7"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3C3B817"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34E63B4" w14:textId="77777777" w:rsidTr="00E22E51">
        <w:trPr>
          <w:tblCellSpacing w:w="7" w:type="dxa"/>
          <w:jc w:val="center"/>
        </w:trPr>
        <w:tc>
          <w:tcPr>
            <w:tcW w:w="0" w:type="auto"/>
            <w:vAlign w:val="center"/>
          </w:tcPr>
          <w:p w14:paraId="467A2E6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852523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692A234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0979C2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A51BE" w14:textId="77777777" w:rsidTr="00E22E51">
        <w:trPr>
          <w:tblCellSpacing w:w="7" w:type="dxa"/>
          <w:jc w:val="center"/>
        </w:trPr>
        <w:tc>
          <w:tcPr>
            <w:tcW w:w="0" w:type="auto"/>
            <w:vAlign w:val="center"/>
          </w:tcPr>
          <w:p w14:paraId="1153BA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429462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4E74710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421CC5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440EE22E"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5E7A" w14:textId="77777777" w:rsidR="00EB419B" w:rsidRDefault="00EB419B">
      <w:r>
        <w:separator/>
      </w:r>
    </w:p>
  </w:endnote>
  <w:endnote w:type="continuationSeparator" w:id="0">
    <w:p w14:paraId="054BB2BF" w14:textId="77777777" w:rsidR="00EB419B" w:rsidRDefault="00E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2BFCCC4" w14:textId="77777777" w:rsidR="00EB419B" w:rsidRPr="00C861E9" w:rsidRDefault="00EB419B">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70E4B">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AC2F" w14:textId="77777777" w:rsidR="00EB419B" w:rsidRDefault="00EB419B">
      <w:r>
        <w:separator/>
      </w:r>
    </w:p>
  </w:footnote>
  <w:footnote w:type="continuationSeparator" w:id="0">
    <w:p w14:paraId="20BE7C54" w14:textId="77777777" w:rsidR="00EB419B" w:rsidRDefault="00EB419B">
      <w:r>
        <w:continuationSeparator/>
      </w:r>
    </w:p>
  </w:footnote>
  <w:footnote w:id="1">
    <w:p w14:paraId="0BA92C07" w14:textId="77777777" w:rsidR="00EB419B" w:rsidRPr="00ED3BA4" w:rsidRDefault="00EB419B"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740AC9A7" w14:textId="77777777" w:rsidR="00EB419B" w:rsidRPr="008842CE" w:rsidRDefault="00EB419B"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5CE705F3" w14:textId="77777777" w:rsidR="00EB419B" w:rsidRPr="00541313" w:rsidRDefault="00EB419B"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25DC25E7" w14:textId="77777777" w:rsidR="00EB419B" w:rsidRPr="00DB4FE3" w:rsidRDefault="00EB419B" w:rsidP="00541313">
      <w:pPr>
        <w:widowControl w:val="0"/>
        <w:ind w:firstLine="142"/>
        <w:jc w:val="both"/>
        <w:rPr>
          <w:rFonts w:ascii="GHEA Grapalat" w:hAnsi="GHEA Grapalat"/>
          <w:i/>
          <w:sz w:val="20"/>
          <w:szCs w:val="20"/>
        </w:rPr>
      </w:pPr>
      <w:r w:rsidRPr="00DB4FE3">
        <w:rPr>
          <w:rFonts w:ascii="GHEA Grapalat" w:hAnsi="GHEA Grapalat"/>
          <w:i/>
          <w:sz w:val="20"/>
          <w:szCs w:val="20"/>
        </w:rPr>
        <w:t>- процедура закупки организована на основании части 6 статьи 15 Закона РА "О закупках</w:t>
      </w:r>
      <w:r w:rsidRPr="00DB4FE3">
        <w:rPr>
          <w:rFonts w:ascii="GHEA Grapalat" w:hAnsi="GHEA Grapalat"/>
          <w:i/>
        </w:rPr>
        <w:t>"</w:t>
      </w:r>
      <w:r w:rsidRPr="00DB4FE3">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09A6D49B" w14:textId="77777777" w:rsidR="00EB419B" w:rsidRPr="00DB4FE3" w:rsidRDefault="00EB419B"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DB4FE3">
        <w:t xml:space="preserve">  </w:t>
      </w:r>
      <w:r w:rsidRPr="00DB4FE3">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p w14:paraId="6036EEEF" w14:textId="77777777" w:rsidR="00EB419B" w:rsidRDefault="00EB419B"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DB4FE3">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3679429B" w14:textId="77777777" w:rsidR="00EB419B" w:rsidRPr="00D3436F" w:rsidRDefault="00EB419B"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64FD10D8" w14:textId="77777777" w:rsidR="00EB419B" w:rsidRPr="008842CE" w:rsidRDefault="00EB419B" w:rsidP="001831C4">
      <w:pPr>
        <w:pStyle w:val="FootnoteText"/>
        <w:widowControl w:val="0"/>
        <w:jc w:val="both"/>
        <w:rPr>
          <w:rFonts w:ascii="GHEA Grapalat" w:hAnsi="GHEA Grapalat"/>
          <w:lang w:val="af-ZA"/>
        </w:rPr>
      </w:pPr>
    </w:p>
    <w:p w14:paraId="5B7C14D2" w14:textId="77777777" w:rsidR="00EB419B" w:rsidRPr="008842CE" w:rsidRDefault="00EB419B" w:rsidP="008842CE">
      <w:pPr>
        <w:pStyle w:val="FootnoteText"/>
        <w:widowControl w:val="0"/>
        <w:jc w:val="both"/>
        <w:rPr>
          <w:rFonts w:ascii="GHEA Grapalat" w:hAnsi="GHEA Grapalat"/>
          <w:lang w:val="af-ZA"/>
        </w:rPr>
      </w:pPr>
    </w:p>
  </w:footnote>
  <w:footnote w:id="4">
    <w:p w14:paraId="42379AC6" w14:textId="77777777" w:rsidR="00EB419B" w:rsidRPr="00CD6B60" w:rsidRDefault="00EB419B"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A3979A4" w14:textId="77777777" w:rsidR="00EB419B" w:rsidRPr="00CD6B60" w:rsidRDefault="00EB419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9FC6F01" w14:textId="77777777" w:rsidR="00EB419B" w:rsidRPr="00CD6B60" w:rsidRDefault="00EB419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43B5ED1" w14:textId="77777777" w:rsidR="00EB419B" w:rsidRPr="00CD6B60" w:rsidRDefault="00EB419B"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14B14F85" w14:textId="77777777" w:rsidR="00EB419B" w:rsidRPr="0034222E" w:rsidDel="00932115" w:rsidRDefault="00EB419B" w:rsidP="00AF1F59">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6">
    <w:p w14:paraId="714461C1" w14:textId="77777777" w:rsidR="00EB419B" w:rsidRPr="00FE2AA4" w:rsidRDefault="00EB419B">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14:paraId="67670B0B" w14:textId="77777777" w:rsidR="00EB419B" w:rsidRPr="008842CE" w:rsidRDefault="00EB419B"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71F8E6B" w14:textId="77777777" w:rsidR="00EB419B" w:rsidRPr="000811C1" w:rsidRDefault="00EB419B">
      <w:pPr>
        <w:pStyle w:val="FootnoteText"/>
        <w:rPr>
          <w:lang w:val="af-ZA"/>
        </w:rPr>
      </w:pPr>
    </w:p>
  </w:footnote>
  <w:footnote w:id="8">
    <w:p w14:paraId="10A78E84" w14:textId="77777777" w:rsidR="00EB419B" w:rsidRDefault="00EB419B" w:rsidP="00636142">
      <w:pPr>
        <w:pStyle w:val="FootnoteText"/>
        <w:jc w:val="both"/>
        <w:rPr>
          <w:rFonts w:ascii="GHEA Grapalat" w:hAnsi="GHEA Grapalat"/>
          <w:i/>
          <w:lang w:val="hy-AM"/>
        </w:rPr>
      </w:pPr>
    </w:p>
    <w:p w14:paraId="07132A4F" w14:textId="77777777" w:rsidR="00EB419B" w:rsidRPr="002227A9" w:rsidRDefault="00EB419B"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054ACFB3" w14:textId="77777777" w:rsidR="00EB419B" w:rsidRPr="00636142" w:rsidRDefault="00EB419B"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220EC5F1" w14:textId="77777777" w:rsidR="00EB419B" w:rsidRPr="0092041F" w:rsidRDefault="00EB419B"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2BCC8612" w14:textId="77777777" w:rsidR="00EB419B" w:rsidRPr="0092041F" w:rsidRDefault="00EB419B" w:rsidP="00C67FAB">
      <w:pPr>
        <w:pStyle w:val="FootnoteText"/>
        <w:jc w:val="both"/>
        <w:rPr>
          <w:rFonts w:ascii="GHEA Grapalat" w:hAnsi="GHEA Grapalat"/>
          <w:i/>
        </w:rPr>
      </w:pPr>
    </w:p>
  </w:footnote>
  <w:footnote w:id="9">
    <w:p w14:paraId="60401A02" w14:textId="77777777" w:rsidR="00EB419B" w:rsidRPr="004A4643" w:rsidRDefault="00EB419B"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1632A4C8" w14:textId="77777777" w:rsidR="00EB419B" w:rsidRPr="008E4439" w:rsidRDefault="00EB419B"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FE84F45" w14:textId="77777777" w:rsidR="00EB419B" w:rsidRPr="000811C1" w:rsidRDefault="00EB419B" w:rsidP="0027573B">
      <w:pPr>
        <w:pStyle w:val="FootnoteText"/>
        <w:rPr>
          <w:rFonts w:ascii="Sylfaen" w:hAnsi="Sylfaen"/>
          <w:sz w:val="18"/>
          <w:szCs w:val="18"/>
        </w:rPr>
      </w:pPr>
    </w:p>
  </w:footnote>
  <w:footnote w:id="11">
    <w:p w14:paraId="7E35CFE5" w14:textId="77777777" w:rsidR="00EB419B" w:rsidRPr="00A31673" w:rsidRDefault="00EB419B">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71758F7B" w14:textId="77777777" w:rsidR="00EB419B" w:rsidRPr="008416BA" w:rsidRDefault="00EB419B"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60E554C" w14:textId="77777777" w:rsidR="00EB419B" w:rsidRDefault="00EB419B" w:rsidP="006B3E56">
      <w:pPr>
        <w:jc w:val="both"/>
      </w:pPr>
    </w:p>
    <w:p w14:paraId="2EEB28F1" w14:textId="77777777" w:rsidR="00EB419B" w:rsidRPr="008B70EB" w:rsidRDefault="00EB419B"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E8E6159" w14:textId="77777777" w:rsidR="00EB419B" w:rsidRPr="008B70EB" w:rsidRDefault="00EB419B"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73944DD" w14:textId="77777777" w:rsidR="00EB419B" w:rsidRPr="008B70EB" w:rsidRDefault="00EB419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3B13883C" w14:textId="77777777" w:rsidR="00EB419B" w:rsidRDefault="00EB419B" w:rsidP="00637230">
      <w:pPr>
        <w:jc w:val="both"/>
        <w:rPr>
          <w:rFonts w:asciiTheme="minorHAnsi" w:hAnsiTheme="minorHAnsi"/>
          <w:lang w:val="af-ZA"/>
        </w:rPr>
      </w:pPr>
    </w:p>
  </w:footnote>
  <w:footnote w:id="13">
    <w:p w14:paraId="775E373E" w14:textId="77777777" w:rsidR="00EB419B" w:rsidRPr="00D3436F" w:rsidRDefault="00EB419B"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47A305E" w14:textId="77777777" w:rsidR="00EB419B" w:rsidRPr="00D3436F" w:rsidRDefault="00EB419B">
      <w:pPr>
        <w:pStyle w:val="FootnoteText"/>
        <w:rPr>
          <w:lang w:val="es-ES"/>
        </w:rPr>
      </w:pPr>
    </w:p>
  </w:footnote>
  <w:footnote w:id="14">
    <w:p w14:paraId="0E9E8741" w14:textId="77777777" w:rsidR="00EB419B" w:rsidRPr="008842CE" w:rsidRDefault="00EB419B" w:rsidP="003D2FE2">
      <w:pPr>
        <w:pStyle w:val="FootnoteText"/>
        <w:jc w:val="both"/>
      </w:pPr>
    </w:p>
  </w:footnote>
  <w:footnote w:id="15">
    <w:p w14:paraId="72B77AE3" w14:textId="77777777" w:rsidR="00EB419B" w:rsidRPr="008842CE" w:rsidRDefault="00EB419B" w:rsidP="000A214C">
      <w:pPr>
        <w:pStyle w:val="FootnoteText"/>
        <w:jc w:val="both"/>
      </w:pPr>
    </w:p>
  </w:footnote>
  <w:footnote w:id="16">
    <w:p w14:paraId="03F2521A" w14:textId="77777777" w:rsidR="00EB419B" w:rsidRPr="00D3436F" w:rsidRDefault="00EB419B"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7">
    <w:p w14:paraId="024457D6" w14:textId="77777777" w:rsidR="00EB419B" w:rsidRPr="008842CE" w:rsidRDefault="00EB419B"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EA5C8D" w14:textId="77777777" w:rsidR="00EB419B" w:rsidRPr="00D3436F" w:rsidRDefault="00EB419B">
      <w:pPr>
        <w:pStyle w:val="FootnoteText"/>
        <w:rPr>
          <w:lang w:val="hy-AM"/>
        </w:rPr>
      </w:pPr>
    </w:p>
  </w:footnote>
  <w:footnote w:id="18">
    <w:p w14:paraId="43ED3C5B" w14:textId="77777777" w:rsidR="00EB419B" w:rsidRPr="008842CE" w:rsidRDefault="00EB419B"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F314333" w14:textId="77777777" w:rsidR="00EB419B" w:rsidRPr="00E85250" w:rsidRDefault="00EB419B" w:rsidP="00D90640">
      <w:pPr>
        <w:widowControl w:val="0"/>
        <w:spacing w:after="160" w:line="360" w:lineRule="auto"/>
        <w:ind w:firstLine="709"/>
        <w:jc w:val="both"/>
        <w:rPr>
          <w:rFonts w:ascii="GHEA Grapalat" w:hAnsi="GHEA Grapalat"/>
          <w:lang w:val="hy-AM"/>
        </w:rPr>
      </w:pPr>
    </w:p>
    <w:p w14:paraId="1FEBFB0F" w14:textId="77777777" w:rsidR="00EB419B" w:rsidRPr="00D3436F" w:rsidRDefault="00EB419B">
      <w:pPr>
        <w:pStyle w:val="FootnoteText"/>
        <w:rPr>
          <w:lang w:val="hy-AM"/>
        </w:rPr>
      </w:pPr>
    </w:p>
  </w:footnote>
  <w:footnote w:id="19">
    <w:p w14:paraId="3B0B27EB" w14:textId="77777777" w:rsidR="00EB419B" w:rsidRPr="00402BC3" w:rsidRDefault="00EB419B"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607486D" w14:textId="77777777" w:rsidR="00EB419B" w:rsidRPr="00552088" w:rsidRDefault="00EB419B"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0724035" w14:textId="77777777" w:rsidR="00EB419B" w:rsidRPr="00D3436F" w:rsidRDefault="00EB419B">
      <w:pPr>
        <w:pStyle w:val="FootnoteText"/>
        <w:rPr>
          <w:lang w:val="hy-AM"/>
        </w:rPr>
      </w:pPr>
    </w:p>
  </w:footnote>
  <w:footnote w:id="20">
    <w:p w14:paraId="4A161D73" w14:textId="77777777" w:rsidR="00EB419B" w:rsidRPr="008842CE" w:rsidRDefault="00EB419B"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4D74A9B5" w14:textId="77777777" w:rsidR="00EB419B" w:rsidRPr="00D3436F" w:rsidRDefault="00EB419B">
      <w:pPr>
        <w:pStyle w:val="FootnoteText"/>
        <w:rPr>
          <w:lang w:val="hy-AM"/>
        </w:rPr>
      </w:pPr>
    </w:p>
  </w:footnote>
  <w:footnote w:id="21">
    <w:p w14:paraId="0F9F51EF" w14:textId="77777777" w:rsidR="00EB419B" w:rsidRPr="00D3436F" w:rsidRDefault="00EB419B"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6E16F4BF" w14:textId="77777777" w:rsidR="00EB419B" w:rsidRPr="008842CE" w:rsidRDefault="00EB419B"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1B822B3" w14:textId="77777777" w:rsidR="00EB419B" w:rsidRPr="00D3436F" w:rsidRDefault="00EB419B">
      <w:pPr>
        <w:pStyle w:val="FootnoteText"/>
        <w:rPr>
          <w:lang w:val="hy-AM"/>
        </w:rPr>
      </w:pPr>
    </w:p>
  </w:footnote>
  <w:footnote w:id="23">
    <w:p w14:paraId="1017E24E" w14:textId="77777777" w:rsidR="00EB419B" w:rsidRPr="008842CE" w:rsidRDefault="00EB419B"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F51836E" w14:textId="77777777" w:rsidR="00EB419B" w:rsidRPr="008842CE" w:rsidRDefault="00EB419B"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2C1389" w14:textId="77777777" w:rsidR="00EB419B" w:rsidRPr="00D3436F" w:rsidRDefault="00EB419B">
      <w:pPr>
        <w:pStyle w:val="FootnoteText"/>
        <w:rPr>
          <w:lang w:val="hy-AM"/>
        </w:rPr>
      </w:pPr>
    </w:p>
  </w:footnote>
  <w:footnote w:id="24">
    <w:p w14:paraId="36F66349" w14:textId="77777777" w:rsidR="00EB419B" w:rsidRPr="00E861BF" w:rsidRDefault="00EB419B"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254BAC61" w14:textId="77777777" w:rsidR="00EB419B" w:rsidRPr="00C84B20" w:rsidRDefault="00EB419B" w:rsidP="00B64ECA">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6320DC4E" w14:textId="77777777" w:rsidR="00EB419B" w:rsidRDefault="00EB419B"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7EB078B8" w14:textId="77777777" w:rsidR="00EB419B" w:rsidRPr="00E861BF" w:rsidRDefault="00EB419B"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5314299F" w14:textId="77777777" w:rsidR="00EB419B" w:rsidRPr="00E861BF" w:rsidRDefault="00EB419B"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7">
    <w:p w14:paraId="478D9F7D" w14:textId="77777777" w:rsidR="00EB419B" w:rsidRPr="008842CE" w:rsidRDefault="00EB419B"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1F2C5960" w14:textId="77777777" w:rsidR="00EB419B" w:rsidRPr="008842CE" w:rsidRDefault="00EB419B"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02836379">
    <w:abstractNumId w:val="18"/>
  </w:num>
  <w:num w:numId="2" w16cid:durableId="1019164884">
    <w:abstractNumId w:val="9"/>
  </w:num>
  <w:num w:numId="3" w16cid:durableId="908148560">
    <w:abstractNumId w:val="17"/>
  </w:num>
  <w:num w:numId="4" w16cid:durableId="223486787">
    <w:abstractNumId w:val="13"/>
  </w:num>
  <w:num w:numId="5" w16cid:durableId="957563182">
    <w:abstractNumId w:val="20"/>
  </w:num>
  <w:num w:numId="6" w16cid:durableId="1567955251">
    <w:abstractNumId w:val="18"/>
    <w:lvlOverride w:ilvl="0">
      <w:startOverride w:val="1"/>
    </w:lvlOverride>
    <w:lvlOverride w:ilvl="1"/>
    <w:lvlOverride w:ilvl="2"/>
    <w:lvlOverride w:ilvl="3"/>
    <w:lvlOverride w:ilvl="4"/>
    <w:lvlOverride w:ilvl="5"/>
    <w:lvlOverride w:ilvl="6"/>
    <w:lvlOverride w:ilvl="7"/>
    <w:lvlOverride w:ilvl="8"/>
  </w:num>
  <w:num w:numId="7" w16cid:durableId="1392775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998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711161">
    <w:abstractNumId w:val="15"/>
  </w:num>
  <w:num w:numId="10" w16cid:durableId="920602501">
    <w:abstractNumId w:val="4"/>
  </w:num>
  <w:num w:numId="11" w16cid:durableId="2048868506">
    <w:abstractNumId w:val="7"/>
  </w:num>
  <w:num w:numId="12" w16cid:durableId="539711364">
    <w:abstractNumId w:val="24"/>
  </w:num>
  <w:num w:numId="13" w16cid:durableId="1541939282">
    <w:abstractNumId w:val="22"/>
  </w:num>
  <w:num w:numId="14" w16cid:durableId="1787894055">
    <w:abstractNumId w:val="11"/>
  </w:num>
  <w:num w:numId="15" w16cid:durableId="791439864">
    <w:abstractNumId w:val="23"/>
  </w:num>
  <w:num w:numId="16" w16cid:durableId="1406605160">
    <w:abstractNumId w:val="12"/>
  </w:num>
  <w:num w:numId="17" w16cid:durableId="1889149620">
    <w:abstractNumId w:val="5"/>
  </w:num>
  <w:num w:numId="18" w16cid:durableId="951519995">
    <w:abstractNumId w:val="1"/>
  </w:num>
  <w:num w:numId="19" w16cid:durableId="57289369">
    <w:abstractNumId w:val="14"/>
  </w:num>
  <w:num w:numId="20" w16cid:durableId="864830659">
    <w:abstractNumId w:val="14"/>
  </w:num>
  <w:num w:numId="21" w16cid:durableId="858784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0015056">
    <w:abstractNumId w:val="19"/>
  </w:num>
  <w:num w:numId="23" w16cid:durableId="1326935346">
    <w:abstractNumId w:val="6"/>
  </w:num>
  <w:num w:numId="24" w16cid:durableId="1346714332">
    <w:abstractNumId w:val="16"/>
  </w:num>
  <w:num w:numId="25" w16cid:durableId="1395087716">
    <w:abstractNumId w:val="10"/>
  </w:num>
  <w:num w:numId="26" w16cid:durableId="222985028">
    <w:abstractNumId w:val="3"/>
  </w:num>
  <w:num w:numId="27" w16cid:durableId="1238055738">
    <w:abstractNumId w:val="2"/>
  </w:num>
  <w:num w:numId="28" w16cid:durableId="1100684798">
    <w:abstractNumId w:val="0"/>
  </w:num>
  <w:num w:numId="29" w16cid:durableId="250705535">
    <w:abstractNumId w:val="8"/>
  </w:num>
  <w:num w:numId="30" w16cid:durableId="87890356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5C51"/>
    <w:rsid w:val="00016653"/>
    <w:rsid w:val="00016DFB"/>
    <w:rsid w:val="00017484"/>
    <w:rsid w:val="000209D3"/>
    <w:rsid w:val="00020B2E"/>
    <w:rsid w:val="00020C83"/>
    <w:rsid w:val="00021C2E"/>
    <w:rsid w:val="000228A9"/>
    <w:rsid w:val="00023384"/>
    <w:rsid w:val="000238FE"/>
    <w:rsid w:val="00023F8F"/>
    <w:rsid w:val="000241CA"/>
    <w:rsid w:val="000246E6"/>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C99"/>
    <w:rsid w:val="00040F6C"/>
    <w:rsid w:val="000424BA"/>
    <w:rsid w:val="00042BD4"/>
    <w:rsid w:val="00043225"/>
    <w:rsid w:val="0004387F"/>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B6F"/>
    <w:rsid w:val="00065C3B"/>
    <w:rsid w:val="00066F4D"/>
    <w:rsid w:val="0006703E"/>
    <w:rsid w:val="000702A0"/>
    <w:rsid w:val="000704B9"/>
    <w:rsid w:val="00070D78"/>
    <w:rsid w:val="00070DBB"/>
    <w:rsid w:val="00070E4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E15"/>
    <w:rsid w:val="000B5664"/>
    <w:rsid w:val="000B6A70"/>
    <w:rsid w:val="000B700B"/>
    <w:rsid w:val="000B751B"/>
    <w:rsid w:val="000B75F5"/>
    <w:rsid w:val="000B7641"/>
    <w:rsid w:val="000B7C54"/>
    <w:rsid w:val="000C062F"/>
    <w:rsid w:val="000C0A9D"/>
    <w:rsid w:val="000C165F"/>
    <w:rsid w:val="000C264F"/>
    <w:rsid w:val="000C36C6"/>
    <w:rsid w:val="000C3F69"/>
    <w:rsid w:val="000C5529"/>
    <w:rsid w:val="000C5A09"/>
    <w:rsid w:val="000C6BA1"/>
    <w:rsid w:val="000C6E1C"/>
    <w:rsid w:val="000C6F81"/>
    <w:rsid w:val="000C7C48"/>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4F2"/>
    <w:rsid w:val="000E7612"/>
    <w:rsid w:val="000E79BD"/>
    <w:rsid w:val="000F109E"/>
    <w:rsid w:val="000F1D04"/>
    <w:rsid w:val="000F2653"/>
    <w:rsid w:val="000F31EB"/>
    <w:rsid w:val="000F332D"/>
    <w:rsid w:val="000F338E"/>
    <w:rsid w:val="000F35AE"/>
    <w:rsid w:val="000F3939"/>
    <w:rsid w:val="000F3B31"/>
    <w:rsid w:val="000F3D76"/>
    <w:rsid w:val="000F4220"/>
    <w:rsid w:val="000F463C"/>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B7C"/>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8FF"/>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3F5"/>
    <w:rsid w:val="00176A38"/>
    <w:rsid w:val="00176A92"/>
    <w:rsid w:val="00177A5C"/>
    <w:rsid w:val="00177D71"/>
    <w:rsid w:val="00180134"/>
    <w:rsid w:val="00180701"/>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0E7"/>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3DF3"/>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07ED4"/>
    <w:rsid w:val="002100B3"/>
    <w:rsid w:val="002101F2"/>
    <w:rsid w:val="00210F0C"/>
    <w:rsid w:val="00211425"/>
    <w:rsid w:val="002137E6"/>
    <w:rsid w:val="00213830"/>
    <w:rsid w:val="00213C9E"/>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254A"/>
    <w:rsid w:val="00252C9C"/>
    <w:rsid w:val="002542AE"/>
    <w:rsid w:val="00254A36"/>
    <w:rsid w:val="002554A3"/>
    <w:rsid w:val="002559B9"/>
    <w:rsid w:val="0025693E"/>
    <w:rsid w:val="00257773"/>
    <w:rsid w:val="00257B2A"/>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86"/>
    <w:rsid w:val="00280E91"/>
    <w:rsid w:val="00281D16"/>
    <w:rsid w:val="00282865"/>
    <w:rsid w:val="00283198"/>
    <w:rsid w:val="00283E26"/>
    <w:rsid w:val="00283F0A"/>
    <w:rsid w:val="002845EA"/>
    <w:rsid w:val="002846B1"/>
    <w:rsid w:val="00286CDB"/>
    <w:rsid w:val="0028726A"/>
    <w:rsid w:val="00291919"/>
    <w:rsid w:val="00291EFF"/>
    <w:rsid w:val="002926D4"/>
    <w:rsid w:val="00293A25"/>
    <w:rsid w:val="00293A76"/>
    <w:rsid w:val="00293C7D"/>
    <w:rsid w:val="00293DF3"/>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282"/>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FF5"/>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65B"/>
    <w:rsid w:val="00363E98"/>
    <w:rsid w:val="00364E7A"/>
    <w:rsid w:val="003650C5"/>
    <w:rsid w:val="0036520F"/>
    <w:rsid w:val="0036524F"/>
    <w:rsid w:val="003653B7"/>
    <w:rsid w:val="0036604C"/>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4A6"/>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5C1"/>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0B1D"/>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374"/>
    <w:rsid w:val="0042685A"/>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50D"/>
    <w:rsid w:val="004408E1"/>
    <w:rsid w:val="004409B1"/>
    <w:rsid w:val="00441011"/>
    <w:rsid w:val="004413A5"/>
    <w:rsid w:val="00441CC1"/>
    <w:rsid w:val="004427DC"/>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1F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38A"/>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EF0"/>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030"/>
    <w:rsid w:val="004E6A12"/>
    <w:rsid w:val="004E6E9A"/>
    <w:rsid w:val="004E7015"/>
    <w:rsid w:val="004F01AF"/>
    <w:rsid w:val="004F0CAA"/>
    <w:rsid w:val="004F2130"/>
    <w:rsid w:val="004F2639"/>
    <w:rsid w:val="004F2E2A"/>
    <w:rsid w:val="004F30DA"/>
    <w:rsid w:val="004F3B83"/>
    <w:rsid w:val="004F3C4E"/>
    <w:rsid w:val="004F4B0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9FB"/>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6D7"/>
    <w:rsid w:val="00544728"/>
    <w:rsid w:val="00544D9F"/>
    <w:rsid w:val="005457B4"/>
    <w:rsid w:val="00545F4E"/>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0BB"/>
    <w:rsid w:val="0056625A"/>
    <w:rsid w:val="00567040"/>
    <w:rsid w:val="005674C1"/>
    <w:rsid w:val="00567893"/>
    <w:rsid w:val="005700F1"/>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3060"/>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AC7"/>
    <w:rsid w:val="00621D3B"/>
    <w:rsid w:val="006220CA"/>
    <w:rsid w:val="00622E34"/>
    <w:rsid w:val="006230DC"/>
    <w:rsid w:val="006237BD"/>
    <w:rsid w:val="00623998"/>
    <w:rsid w:val="00623F24"/>
    <w:rsid w:val="00624A8D"/>
    <w:rsid w:val="00625115"/>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230"/>
    <w:rsid w:val="00637D24"/>
    <w:rsid w:val="00637DAB"/>
    <w:rsid w:val="0064038E"/>
    <w:rsid w:val="006417C7"/>
    <w:rsid w:val="00642172"/>
    <w:rsid w:val="00642EFE"/>
    <w:rsid w:val="0064473D"/>
    <w:rsid w:val="00644850"/>
    <w:rsid w:val="00644CE2"/>
    <w:rsid w:val="006452C2"/>
    <w:rsid w:val="00650073"/>
    <w:rsid w:val="00650458"/>
    <w:rsid w:val="006505D2"/>
    <w:rsid w:val="00650DCD"/>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2873"/>
    <w:rsid w:val="0066349B"/>
    <w:rsid w:val="006640B0"/>
    <w:rsid w:val="00665120"/>
    <w:rsid w:val="006657A3"/>
    <w:rsid w:val="006657EE"/>
    <w:rsid w:val="00665A01"/>
    <w:rsid w:val="0066621D"/>
    <w:rsid w:val="006672E6"/>
    <w:rsid w:val="00667A56"/>
    <w:rsid w:val="00667C83"/>
    <w:rsid w:val="0067066B"/>
    <w:rsid w:val="006706CB"/>
    <w:rsid w:val="0067102D"/>
    <w:rsid w:val="00671A82"/>
    <w:rsid w:val="006735A4"/>
    <w:rsid w:val="0067389F"/>
    <w:rsid w:val="0067392B"/>
    <w:rsid w:val="0067397B"/>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7C8"/>
    <w:rsid w:val="006D4E1D"/>
    <w:rsid w:val="006D5516"/>
    <w:rsid w:val="006D6150"/>
    <w:rsid w:val="006D7219"/>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3EA4"/>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34"/>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75C"/>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4126"/>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0EB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2BD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254"/>
    <w:rsid w:val="008B0507"/>
    <w:rsid w:val="008B1233"/>
    <w:rsid w:val="008B12AF"/>
    <w:rsid w:val="008B1605"/>
    <w:rsid w:val="008B4DB1"/>
    <w:rsid w:val="008B4FDA"/>
    <w:rsid w:val="008B70EB"/>
    <w:rsid w:val="008B73CD"/>
    <w:rsid w:val="008B7BE2"/>
    <w:rsid w:val="008C09A9"/>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5BD9"/>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3F2"/>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2D4"/>
    <w:rsid w:val="00976CAD"/>
    <w:rsid w:val="009771B9"/>
    <w:rsid w:val="009775DB"/>
    <w:rsid w:val="00981214"/>
    <w:rsid w:val="009813C4"/>
    <w:rsid w:val="00981540"/>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0C"/>
    <w:rsid w:val="009C4A72"/>
    <w:rsid w:val="009C55BB"/>
    <w:rsid w:val="009C5A1D"/>
    <w:rsid w:val="009C6103"/>
    <w:rsid w:val="009C7913"/>
    <w:rsid w:val="009D158E"/>
    <w:rsid w:val="009D2AE5"/>
    <w:rsid w:val="009D352B"/>
    <w:rsid w:val="009D47AF"/>
    <w:rsid w:val="009D68C1"/>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1CA"/>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696C"/>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C3A"/>
    <w:rsid w:val="00A51D7C"/>
    <w:rsid w:val="00A52061"/>
    <w:rsid w:val="00A524AC"/>
    <w:rsid w:val="00A530B3"/>
    <w:rsid w:val="00A5512C"/>
    <w:rsid w:val="00A55E59"/>
    <w:rsid w:val="00A55EC1"/>
    <w:rsid w:val="00A55FEE"/>
    <w:rsid w:val="00A56177"/>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DF9"/>
    <w:rsid w:val="00A74E7B"/>
    <w:rsid w:val="00A75030"/>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B34"/>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4C6F"/>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94D"/>
    <w:rsid w:val="00B50F8D"/>
    <w:rsid w:val="00B514E8"/>
    <w:rsid w:val="00B5181E"/>
    <w:rsid w:val="00B51D9F"/>
    <w:rsid w:val="00B5219E"/>
    <w:rsid w:val="00B52987"/>
    <w:rsid w:val="00B52C16"/>
    <w:rsid w:val="00B5319F"/>
    <w:rsid w:val="00B53B93"/>
    <w:rsid w:val="00B53D73"/>
    <w:rsid w:val="00B54630"/>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797"/>
    <w:rsid w:val="00BA6E63"/>
    <w:rsid w:val="00BA7128"/>
    <w:rsid w:val="00BB1C9B"/>
    <w:rsid w:val="00BB2B60"/>
    <w:rsid w:val="00BB3575"/>
    <w:rsid w:val="00BB4ADD"/>
    <w:rsid w:val="00BB500A"/>
    <w:rsid w:val="00BB50D0"/>
    <w:rsid w:val="00BB52F9"/>
    <w:rsid w:val="00BB5B81"/>
    <w:rsid w:val="00BB6319"/>
    <w:rsid w:val="00BB67B5"/>
    <w:rsid w:val="00BB682B"/>
    <w:rsid w:val="00BB74CF"/>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0C42"/>
    <w:rsid w:val="00BE1C5E"/>
    <w:rsid w:val="00BE2236"/>
    <w:rsid w:val="00BE2572"/>
    <w:rsid w:val="00BE319F"/>
    <w:rsid w:val="00BE40B1"/>
    <w:rsid w:val="00BE439E"/>
    <w:rsid w:val="00BE45B6"/>
    <w:rsid w:val="00BE4A1D"/>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4F7"/>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E62"/>
    <w:rsid w:val="00C751FF"/>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2AD"/>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44E"/>
    <w:rsid w:val="00CF7801"/>
    <w:rsid w:val="00CF7A4E"/>
    <w:rsid w:val="00CF7F57"/>
    <w:rsid w:val="00D00401"/>
    <w:rsid w:val="00D0068C"/>
    <w:rsid w:val="00D008B5"/>
    <w:rsid w:val="00D00A61"/>
    <w:rsid w:val="00D00BED"/>
    <w:rsid w:val="00D00DA3"/>
    <w:rsid w:val="00D01191"/>
    <w:rsid w:val="00D01B3C"/>
    <w:rsid w:val="00D02861"/>
    <w:rsid w:val="00D03331"/>
    <w:rsid w:val="00D038F3"/>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A98"/>
    <w:rsid w:val="00D14FAA"/>
    <w:rsid w:val="00D150B0"/>
    <w:rsid w:val="00D15272"/>
    <w:rsid w:val="00D161B8"/>
    <w:rsid w:val="00D17258"/>
    <w:rsid w:val="00D17CD1"/>
    <w:rsid w:val="00D21019"/>
    <w:rsid w:val="00D219A5"/>
    <w:rsid w:val="00D21AD1"/>
    <w:rsid w:val="00D22464"/>
    <w:rsid w:val="00D22C53"/>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25F"/>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398B"/>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678D"/>
    <w:rsid w:val="00D970D2"/>
    <w:rsid w:val="00D976EB"/>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051"/>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1E7"/>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B61"/>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1616"/>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6DB"/>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2A"/>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30D"/>
    <w:rsid w:val="00EA6AE0"/>
    <w:rsid w:val="00EA7170"/>
    <w:rsid w:val="00EA7394"/>
    <w:rsid w:val="00EA7474"/>
    <w:rsid w:val="00EA7CA6"/>
    <w:rsid w:val="00EA7FA5"/>
    <w:rsid w:val="00EB0B3D"/>
    <w:rsid w:val="00EB2387"/>
    <w:rsid w:val="00EB2AE8"/>
    <w:rsid w:val="00EB37A2"/>
    <w:rsid w:val="00EB395D"/>
    <w:rsid w:val="00EB3BFA"/>
    <w:rsid w:val="00EB3C28"/>
    <w:rsid w:val="00EB419B"/>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2D2B"/>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77A"/>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7A"/>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2D"/>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5A7E5"/>
  <w15:docId w15:val="{0C2BCF68-CEAC-4C5D-A10F-10DA42B5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A16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1696C"/>
    <w:rPr>
      <w:rFonts w:ascii="Courier New" w:hAnsi="Courier New" w:cs="Courier New"/>
      <w:lang w:bidi="ar-SA"/>
    </w:rPr>
  </w:style>
  <w:style w:type="character" w:customStyle="1" w:styleId="y2iqfc">
    <w:name w:val="y2iqfc"/>
    <w:basedOn w:val="DefaultParagraphFont"/>
    <w:rsid w:val="00A1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06315138">
      <w:bodyDiv w:val="1"/>
      <w:marLeft w:val="0"/>
      <w:marRight w:val="0"/>
      <w:marTop w:val="0"/>
      <w:marBottom w:val="0"/>
      <w:divBdr>
        <w:top w:val="none" w:sz="0" w:space="0" w:color="auto"/>
        <w:left w:val="none" w:sz="0" w:space="0" w:color="auto"/>
        <w:bottom w:val="none" w:sz="0" w:space="0" w:color="auto"/>
        <w:right w:val="none" w:sz="0" w:space="0" w:color="auto"/>
      </w:divBdr>
    </w:div>
    <w:div w:id="107164650">
      <w:bodyDiv w:val="1"/>
      <w:marLeft w:val="0"/>
      <w:marRight w:val="0"/>
      <w:marTop w:val="0"/>
      <w:marBottom w:val="0"/>
      <w:divBdr>
        <w:top w:val="none" w:sz="0" w:space="0" w:color="auto"/>
        <w:left w:val="none" w:sz="0" w:space="0" w:color="auto"/>
        <w:bottom w:val="none" w:sz="0" w:space="0" w:color="auto"/>
        <w:right w:val="none" w:sz="0" w:space="0" w:color="auto"/>
      </w:divBdr>
    </w:div>
    <w:div w:id="114907208">
      <w:bodyDiv w:val="1"/>
      <w:marLeft w:val="0"/>
      <w:marRight w:val="0"/>
      <w:marTop w:val="0"/>
      <w:marBottom w:val="0"/>
      <w:divBdr>
        <w:top w:val="none" w:sz="0" w:space="0" w:color="auto"/>
        <w:left w:val="none" w:sz="0" w:space="0" w:color="auto"/>
        <w:bottom w:val="none" w:sz="0" w:space="0" w:color="auto"/>
        <w:right w:val="none" w:sz="0" w:space="0" w:color="auto"/>
      </w:divBdr>
    </w:div>
    <w:div w:id="132137218">
      <w:bodyDiv w:val="1"/>
      <w:marLeft w:val="0"/>
      <w:marRight w:val="0"/>
      <w:marTop w:val="0"/>
      <w:marBottom w:val="0"/>
      <w:divBdr>
        <w:top w:val="none" w:sz="0" w:space="0" w:color="auto"/>
        <w:left w:val="none" w:sz="0" w:space="0" w:color="auto"/>
        <w:bottom w:val="none" w:sz="0" w:space="0" w:color="auto"/>
        <w:right w:val="none" w:sz="0" w:space="0" w:color="auto"/>
      </w:divBdr>
    </w:div>
    <w:div w:id="134228741">
      <w:bodyDiv w:val="1"/>
      <w:marLeft w:val="0"/>
      <w:marRight w:val="0"/>
      <w:marTop w:val="0"/>
      <w:marBottom w:val="0"/>
      <w:divBdr>
        <w:top w:val="none" w:sz="0" w:space="0" w:color="auto"/>
        <w:left w:val="none" w:sz="0" w:space="0" w:color="auto"/>
        <w:bottom w:val="none" w:sz="0" w:space="0" w:color="auto"/>
        <w:right w:val="none" w:sz="0" w:space="0" w:color="auto"/>
      </w:divBdr>
    </w:div>
    <w:div w:id="181823425">
      <w:bodyDiv w:val="1"/>
      <w:marLeft w:val="0"/>
      <w:marRight w:val="0"/>
      <w:marTop w:val="0"/>
      <w:marBottom w:val="0"/>
      <w:divBdr>
        <w:top w:val="none" w:sz="0" w:space="0" w:color="auto"/>
        <w:left w:val="none" w:sz="0" w:space="0" w:color="auto"/>
        <w:bottom w:val="none" w:sz="0" w:space="0" w:color="auto"/>
        <w:right w:val="none" w:sz="0" w:space="0" w:color="auto"/>
      </w:divBdr>
    </w:div>
    <w:div w:id="185027393">
      <w:bodyDiv w:val="1"/>
      <w:marLeft w:val="0"/>
      <w:marRight w:val="0"/>
      <w:marTop w:val="0"/>
      <w:marBottom w:val="0"/>
      <w:divBdr>
        <w:top w:val="none" w:sz="0" w:space="0" w:color="auto"/>
        <w:left w:val="none" w:sz="0" w:space="0" w:color="auto"/>
        <w:bottom w:val="none" w:sz="0" w:space="0" w:color="auto"/>
        <w:right w:val="none" w:sz="0" w:space="0" w:color="auto"/>
      </w:divBdr>
    </w:div>
    <w:div w:id="195435654">
      <w:bodyDiv w:val="1"/>
      <w:marLeft w:val="0"/>
      <w:marRight w:val="0"/>
      <w:marTop w:val="0"/>
      <w:marBottom w:val="0"/>
      <w:divBdr>
        <w:top w:val="none" w:sz="0" w:space="0" w:color="auto"/>
        <w:left w:val="none" w:sz="0" w:space="0" w:color="auto"/>
        <w:bottom w:val="none" w:sz="0" w:space="0" w:color="auto"/>
        <w:right w:val="none" w:sz="0" w:space="0" w:color="auto"/>
      </w:divBdr>
    </w:div>
    <w:div w:id="203445965">
      <w:bodyDiv w:val="1"/>
      <w:marLeft w:val="0"/>
      <w:marRight w:val="0"/>
      <w:marTop w:val="0"/>
      <w:marBottom w:val="0"/>
      <w:divBdr>
        <w:top w:val="none" w:sz="0" w:space="0" w:color="auto"/>
        <w:left w:val="none" w:sz="0" w:space="0" w:color="auto"/>
        <w:bottom w:val="none" w:sz="0" w:space="0" w:color="auto"/>
        <w:right w:val="none" w:sz="0" w:space="0" w:color="auto"/>
      </w:divBdr>
    </w:div>
    <w:div w:id="245506026">
      <w:bodyDiv w:val="1"/>
      <w:marLeft w:val="0"/>
      <w:marRight w:val="0"/>
      <w:marTop w:val="0"/>
      <w:marBottom w:val="0"/>
      <w:divBdr>
        <w:top w:val="none" w:sz="0" w:space="0" w:color="auto"/>
        <w:left w:val="none" w:sz="0" w:space="0" w:color="auto"/>
        <w:bottom w:val="none" w:sz="0" w:space="0" w:color="auto"/>
        <w:right w:val="none" w:sz="0" w:space="0" w:color="auto"/>
      </w:divBdr>
    </w:div>
    <w:div w:id="268390381">
      <w:bodyDiv w:val="1"/>
      <w:marLeft w:val="0"/>
      <w:marRight w:val="0"/>
      <w:marTop w:val="0"/>
      <w:marBottom w:val="0"/>
      <w:divBdr>
        <w:top w:val="none" w:sz="0" w:space="0" w:color="auto"/>
        <w:left w:val="none" w:sz="0" w:space="0" w:color="auto"/>
        <w:bottom w:val="none" w:sz="0" w:space="0" w:color="auto"/>
        <w:right w:val="none" w:sz="0" w:space="0" w:color="auto"/>
      </w:divBdr>
    </w:div>
    <w:div w:id="272521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3384620">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1953439">
      <w:bodyDiv w:val="1"/>
      <w:marLeft w:val="0"/>
      <w:marRight w:val="0"/>
      <w:marTop w:val="0"/>
      <w:marBottom w:val="0"/>
      <w:divBdr>
        <w:top w:val="none" w:sz="0" w:space="0" w:color="auto"/>
        <w:left w:val="none" w:sz="0" w:space="0" w:color="auto"/>
        <w:bottom w:val="none" w:sz="0" w:space="0" w:color="auto"/>
        <w:right w:val="none" w:sz="0" w:space="0" w:color="auto"/>
      </w:divBdr>
    </w:div>
    <w:div w:id="341475179">
      <w:bodyDiv w:val="1"/>
      <w:marLeft w:val="0"/>
      <w:marRight w:val="0"/>
      <w:marTop w:val="0"/>
      <w:marBottom w:val="0"/>
      <w:divBdr>
        <w:top w:val="none" w:sz="0" w:space="0" w:color="auto"/>
        <w:left w:val="none" w:sz="0" w:space="0" w:color="auto"/>
        <w:bottom w:val="none" w:sz="0" w:space="0" w:color="auto"/>
        <w:right w:val="none" w:sz="0" w:space="0" w:color="auto"/>
      </w:divBdr>
    </w:div>
    <w:div w:id="350036669">
      <w:bodyDiv w:val="1"/>
      <w:marLeft w:val="0"/>
      <w:marRight w:val="0"/>
      <w:marTop w:val="0"/>
      <w:marBottom w:val="0"/>
      <w:divBdr>
        <w:top w:val="none" w:sz="0" w:space="0" w:color="auto"/>
        <w:left w:val="none" w:sz="0" w:space="0" w:color="auto"/>
        <w:bottom w:val="none" w:sz="0" w:space="0" w:color="auto"/>
        <w:right w:val="none" w:sz="0" w:space="0" w:color="auto"/>
      </w:divBdr>
    </w:div>
    <w:div w:id="352191723">
      <w:bodyDiv w:val="1"/>
      <w:marLeft w:val="0"/>
      <w:marRight w:val="0"/>
      <w:marTop w:val="0"/>
      <w:marBottom w:val="0"/>
      <w:divBdr>
        <w:top w:val="none" w:sz="0" w:space="0" w:color="auto"/>
        <w:left w:val="none" w:sz="0" w:space="0" w:color="auto"/>
        <w:bottom w:val="none" w:sz="0" w:space="0" w:color="auto"/>
        <w:right w:val="none" w:sz="0" w:space="0" w:color="auto"/>
      </w:divBdr>
    </w:div>
    <w:div w:id="35254050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9573866">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30928936">
      <w:bodyDiv w:val="1"/>
      <w:marLeft w:val="0"/>
      <w:marRight w:val="0"/>
      <w:marTop w:val="0"/>
      <w:marBottom w:val="0"/>
      <w:divBdr>
        <w:top w:val="none" w:sz="0" w:space="0" w:color="auto"/>
        <w:left w:val="none" w:sz="0" w:space="0" w:color="auto"/>
        <w:bottom w:val="none" w:sz="0" w:space="0" w:color="auto"/>
        <w:right w:val="none" w:sz="0" w:space="0" w:color="auto"/>
      </w:divBdr>
    </w:div>
    <w:div w:id="432556599">
      <w:bodyDiv w:val="1"/>
      <w:marLeft w:val="0"/>
      <w:marRight w:val="0"/>
      <w:marTop w:val="0"/>
      <w:marBottom w:val="0"/>
      <w:divBdr>
        <w:top w:val="none" w:sz="0" w:space="0" w:color="auto"/>
        <w:left w:val="none" w:sz="0" w:space="0" w:color="auto"/>
        <w:bottom w:val="none" w:sz="0" w:space="0" w:color="auto"/>
        <w:right w:val="none" w:sz="0" w:space="0" w:color="auto"/>
      </w:divBdr>
    </w:div>
    <w:div w:id="4442695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2235871">
      <w:bodyDiv w:val="1"/>
      <w:marLeft w:val="0"/>
      <w:marRight w:val="0"/>
      <w:marTop w:val="0"/>
      <w:marBottom w:val="0"/>
      <w:divBdr>
        <w:top w:val="none" w:sz="0" w:space="0" w:color="auto"/>
        <w:left w:val="none" w:sz="0" w:space="0" w:color="auto"/>
        <w:bottom w:val="none" w:sz="0" w:space="0" w:color="auto"/>
        <w:right w:val="none" w:sz="0" w:space="0" w:color="auto"/>
      </w:divBdr>
    </w:div>
    <w:div w:id="497769423">
      <w:bodyDiv w:val="1"/>
      <w:marLeft w:val="0"/>
      <w:marRight w:val="0"/>
      <w:marTop w:val="0"/>
      <w:marBottom w:val="0"/>
      <w:divBdr>
        <w:top w:val="none" w:sz="0" w:space="0" w:color="auto"/>
        <w:left w:val="none" w:sz="0" w:space="0" w:color="auto"/>
        <w:bottom w:val="none" w:sz="0" w:space="0" w:color="auto"/>
        <w:right w:val="none" w:sz="0" w:space="0" w:color="auto"/>
      </w:divBdr>
    </w:div>
    <w:div w:id="532812633">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34263709">
      <w:bodyDiv w:val="1"/>
      <w:marLeft w:val="0"/>
      <w:marRight w:val="0"/>
      <w:marTop w:val="0"/>
      <w:marBottom w:val="0"/>
      <w:divBdr>
        <w:top w:val="none" w:sz="0" w:space="0" w:color="auto"/>
        <w:left w:val="none" w:sz="0" w:space="0" w:color="auto"/>
        <w:bottom w:val="none" w:sz="0" w:space="0" w:color="auto"/>
        <w:right w:val="none" w:sz="0" w:space="0" w:color="auto"/>
      </w:divBdr>
    </w:div>
    <w:div w:id="648750315">
      <w:bodyDiv w:val="1"/>
      <w:marLeft w:val="0"/>
      <w:marRight w:val="0"/>
      <w:marTop w:val="0"/>
      <w:marBottom w:val="0"/>
      <w:divBdr>
        <w:top w:val="none" w:sz="0" w:space="0" w:color="auto"/>
        <w:left w:val="none" w:sz="0" w:space="0" w:color="auto"/>
        <w:bottom w:val="none" w:sz="0" w:space="0" w:color="auto"/>
        <w:right w:val="none" w:sz="0" w:space="0" w:color="auto"/>
      </w:divBdr>
    </w:div>
    <w:div w:id="654340268">
      <w:bodyDiv w:val="1"/>
      <w:marLeft w:val="0"/>
      <w:marRight w:val="0"/>
      <w:marTop w:val="0"/>
      <w:marBottom w:val="0"/>
      <w:divBdr>
        <w:top w:val="none" w:sz="0" w:space="0" w:color="auto"/>
        <w:left w:val="none" w:sz="0" w:space="0" w:color="auto"/>
        <w:bottom w:val="none" w:sz="0" w:space="0" w:color="auto"/>
        <w:right w:val="none" w:sz="0" w:space="0" w:color="auto"/>
      </w:divBdr>
    </w:div>
    <w:div w:id="689841608">
      <w:bodyDiv w:val="1"/>
      <w:marLeft w:val="0"/>
      <w:marRight w:val="0"/>
      <w:marTop w:val="0"/>
      <w:marBottom w:val="0"/>
      <w:divBdr>
        <w:top w:val="none" w:sz="0" w:space="0" w:color="auto"/>
        <w:left w:val="none" w:sz="0" w:space="0" w:color="auto"/>
        <w:bottom w:val="none" w:sz="0" w:space="0" w:color="auto"/>
        <w:right w:val="none" w:sz="0" w:space="0" w:color="auto"/>
      </w:divBdr>
    </w:div>
    <w:div w:id="696545384">
      <w:bodyDiv w:val="1"/>
      <w:marLeft w:val="0"/>
      <w:marRight w:val="0"/>
      <w:marTop w:val="0"/>
      <w:marBottom w:val="0"/>
      <w:divBdr>
        <w:top w:val="none" w:sz="0" w:space="0" w:color="auto"/>
        <w:left w:val="none" w:sz="0" w:space="0" w:color="auto"/>
        <w:bottom w:val="none" w:sz="0" w:space="0" w:color="auto"/>
        <w:right w:val="none" w:sz="0" w:space="0" w:color="auto"/>
      </w:divBdr>
    </w:div>
    <w:div w:id="731122747">
      <w:bodyDiv w:val="1"/>
      <w:marLeft w:val="0"/>
      <w:marRight w:val="0"/>
      <w:marTop w:val="0"/>
      <w:marBottom w:val="0"/>
      <w:divBdr>
        <w:top w:val="none" w:sz="0" w:space="0" w:color="auto"/>
        <w:left w:val="none" w:sz="0" w:space="0" w:color="auto"/>
        <w:bottom w:val="none" w:sz="0" w:space="0" w:color="auto"/>
        <w:right w:val="none" w:sz="0" w:space="0" w:color="auto"/>
      </w:divBdr>
    </w:div>
    <w:div w:id="783231614">
      <w:bodyDiv w:val="1"/>
      <w:marLeft w:val="0"/>
      <w:marRight w:val="0"/>
      <w:marTop w:val="0"/>
      <w:marBottom w:val="0"/>
      <w:divBdr>
        <w:top w:val="none" w:sz="0" w:space="0" w:color="auto"/>
        <w:left w:val="none" w:sz="0" w:space="0" w:color="auto"/>
        <w:bottom w:val="none" w:sz="0" w:space="0" w:color="auto"/>
        <w:right w:val="none" w:sz="0" w:space="0" w:color="auto"/>
      </w:divBdr>
    </w:div>
    <w:div w:id="791676064">
      <w:bodyDiv w:val="1"/>
      <w:marLeft w:val="0"/>
      <w:marRight w:val="0"/>
      <w:marTop w:val="0"/>
      <w:marBottom w:val="0"/>
      <w:divBdr>
        <w:top w:val="none" w:sz="0" w:space="0" w:color="auto"/>
        <w:left w:val="none" w:sz="0" w:space="0" w:color="auto"/>
        <w:bottom w:val="none" w:sz="0" w:space="0" w:color="auto"/>
        <w:right w:val="none" w:sz="0" w:space="0" w:color="auto"/>
      </w:divBdr>
    </w:div>
    <w:div w:id="792134750">
      <w:bodyDiv w:val="1"/>
      <w:marLeft w:val="0"/>
      <w:marRight w:val="0"/>
      <w:marTop w:val="0"/>
      <w:marBottom w:val="0"/>
      <w:divBdr>
        <w:top w:val="none" w:sz="0" w:space="0" w:color="auto"/>
        <w:left w:val="none" w:sz="0" w:space="0" w:color="auto"/>
        <w:bottom w:val="none" w:sz="0" w:space="0" w:color="auto"/>
        <w:right w:val="none" w:sz="0" w:space="0" w:color="auto"/>
      </w:divBdr>
    </w:div>
    <w:div w:id="793013890">
      <w:bodyDiv w:val="1"/>
      <w:marLeft w:val="0"/>
      <w:marRight w:val="0"/>
      <w:marTop w:val="0"/>
      <w:marBottom w:val="0"/>
      <w:divBdr>
        <w:top w:val="none" w:sz="0" w:space="0" w:color="auto"/>
        <w:left w:val="none" w:sz="0" w:space="0" w:color="auto"/>
        <w:bottom w:val="none" w:sz="0" w:space="0" w:color="auto"/>
        <w:right w:val="none" w:sz="0" w:space="0" w:color="auto"/>
      </w:divBdr>
    </w:div>
    <w:div w:id="813763118">
      <w:bodyDiv w:val="1"/>
      <w:marLeft w:val="0"/>
      <w:marRight w:val="0"/>
      <w:marTop w:val="0"/>
      <w:marBottom w:val="0"/>
      <w:divBdr>
        <w:top w:val="none" w:sz="0" w:space="0" w:color="auto"/>
        <w:left w:val="none" w:sz="0" w:space="0" w:color="auto"/>
        <w:bottom w:val="none" w:sz="0" w:space="0" w:color="auto"/>
        <w:right w:val="none" w:sz="0" w:space="0" w:color="auto"/>
      </w:divBdr>
    </w:div>
    <w:div w:id="83526684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75308868">
      <w:bodyDiv w:val="1"/>
      <w:marLeft w:val="0"/>
      <w:marRight w:val="0"/>
      <w:marTop w:val="0"/>
      <w:marBottom w:val="0"/>
      <w:divBdr>
        <w:top w:val="none" w:sz="0" w:space="0" w:color="auto"/>
        <w:left w:val="none" w:sz="0" w:space="0" w:color="auto"/>
        <w:bottom w:val="none" w:sz="0" w:space="0" w:color="auto"/>
        <w:right w:val="none" w:sz="0" w:space="0" w:color="auto"/>
      </w:divBdr>
    </w:div>
    <w:div w:id="899366346">
      <w:bodyDiv w:val="1"/>
      <w:marLeft w:val="0"/>
      <w:marRight w:val="0"/>
      <w:marTop w:val="0"/>
      <w:marBottom w:val="0"/>
      <w:divBdr>
        <w:top w:val="none" w:sz="0" w:space="0" w:color="auto"/>
        <w:left w:val="none" w:sz="0" w:space="0" w:color="auto"/>
        <w:bottom w:val="none" w:sz="0" w:space="0" w:color="auto"/>
        <w:right w:val="none" w:sz="0" w:space="0" w:color="auto"/>
      </w:divBdr>
    </w:div>
    <w:div w:id="912858765">
      <w:bodyDiv w:val="1"/>
      <w:marLeft w:val="0"/>
      <w:marRight w:val="0"/>
      <w:marTop w:val="0"/>
      <w:marBottom w:val="0"/>
      <w:divBdr>
        <w:top w:val="none" w:sz="0" w:space="0" w:color="auto"/>
        <w:left w:val="none" w:sz="0" w:space="0" w:color="auto"/>
        <w:bottom w:val="none" w:sz="0" w:space="0" w:color="auto"/>
        <w:right w:val="none" w:sz="0" w:space="0" w:color="auto"/>
      </w:divBdr>
    </w:div>
    <w:div w:id="954097923">
      <w:bodyDiv w:val="1"/>
      <w:marLeft w:val="0"/>
      <w:marRight w:val="0"/>
      <w:marTop w:val="0"/>
      <w:marBottom w:val="0"/>
      <w:divBdr>
        <w:top w:val="none" w:sz="0" w:space="0" w:color="auto"/>
        <w:left w:val="none" w:sz="0" w:space="0" w:color="auto"/>
        <w:bottom w:val="none" w:sz="0" w:space="0" w:color="auto"/>
        <w:right w:val="none" w:sz="0" w:space="0" w:color="auto"/>
      </w:divBdr>
    </w:div>
    <w:div w:id="1081566806">
      <w:bodyDiv w:val="1"/>
      <w:marLeft w:val="0"/>
      <w:marRight w:val="0"/>
      <w:marTop w:val="0"/>
      <w:marBottom w:val="0"/>
      <w:divBdr>
        <w:top w:val="none" w:sz="0" w:space="0" w:color="auto"/>
        <w:left w:val="none" w:sz="0" w:space="0" w:color="auto"/>
        <w:bottom w:val="none" w:sz="0" w:space="0" w:color="auto"/>
        <w:right w:val="none" w:sz="0" w:space="0" w:color="auto"/>
      </w:divBdr>
    </w:div>
    <w:div w:id="1081953714">
      <w:bodyDiv w:val="1"/>
      <w:marLeft w:val="0"/>
      <w:marRight w:val="0"/>
      <w:marTop w:val="0"/>
      <w:marBottom w:val="0"/>
      <w:divBdr>
        <w:top w:val="none" w:sz="0" w:space="0" w:color="auto"/>
        <w:left w:val="none" w:sz="0" w:space="0" w:color="auto"/>
        <w:bottom w:val="none" w:sz="0" w:space="0" w:color="auto"/>
        <w:right w:val="none" w:sz="0" w:space="0" w:color="auto"/>
      </w:divBdr>
      <w:divsChild>
        <w:div w:id="1954246596">
          <w:marLeft w:val="0"/>
          <w:marRight w:val="0"/>
          <w:marTop w:val="0"/>
          <w:marBottom w:val="0"/>
          <w:divBdr>
            <w:top w:val="none" w:sz="0" w:space="0" w:color="auto"/>
            <w:left w:val="none" w:sz="0" w:space="0" w:color="auto"/>
            <w:bottom w:val="none" w:sz="0" w:space="0" w:color="auto"/>
            <w:right w:val="none" w:sz="0" w:space="0" w:color="auto"/>
          </w:divBdr>
        </w:div>
        <w:div w:id="1671369020">
          <w:marLeft w:val="0"/>
          <w:marRight w:val="0"/>
          <w:marTop w:val="0"/>
          <w:marBottom w:val="0"/>
          <w:divBdr>
            <w:top w:val="none" w:sz="0" w:space="0" w:color="auto"/>
            <w:left w:val="none" w:sz="0" w:space="0" w:color="auto"/>
            <w:bottom w:val="none" w:sz="0" w:space="0" w:color="auto"/>
            <w:right w:val="none" w:sz="0" w:space="0" w:color="auto"/>
          </w:divBdr>
        </w:div>
      </w:divsChild>
    </w:div>
    <w:div w:id="1091049276">
      <w:bodyDiv w:val="1"/>
      <w:marLeft w:val="0"/>
      <w:marRight w:val="0"/>
      <w:marTop w:val="0"/>
      <w:marBottom w:val="0"/>
      <w:divBdr>
        <w:top w:val="none" w:sz="0" w:space="0" w:color="auto"/>
        <w:left w:val="none" w:sz="0" w:space="0" w:color="auto"/>
        <w:bottom w:val="none" w:sz="0" w:space="0" w:color="auto"/>
        <w:right w:val="none" w:sz="0" w:space="0" w:color="auto"/>
      </w:divBdr>
    </w:div>
    <w:div w:id="1112818043">
      <w:bodyDiv w:val="1"/>
      <w:marLeft w:val="0"/>
      <w:marRight w:val="0"/>
      <w:marTop w:val="0"/>
      <w:marBottom w:val="0"/>
      <w:divBdr>
        <w:top w:val="none" w:sz="0" w:space="0" w:color="auto"/>
        <w:left w:val="none" w:sz="0" w:space="0" w:color="auto"/>
        <w:bottom w:val="none" w:sz="0" w:space="0" w:color="auto"/>
        <w:right w:val="none" w:sz="0" w:space="0" w:color="auto"/>
      </w:divBdr>
    </w:div>
    <w:div w:id="1119882369">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9906002">
      <w:bodyDiv w:val="1"/>
      <w:marLeft w:val="0"/>
      <w:marRight w:val="0"/>
      <w:marTop w:val="0"/>
      <w:marBottom w:val="0"/>
      <w:divBdr>
        <w:top w:val="none" w:sz="0" w:space="0" w:color="auto"/>
        <w:left w:val="none" w:sz="0" w:space="0" w:color="auto"/>
        <w:bottom w:val="none" w:sz="0" w:space="0" w:color="auto"/>
        <w:right w:val="none" w:sz="0" w:space="0" w:color="auto"/>
      </w:divBdr>
    </w:div>
    <w:div w:id="1159347514">
      <w:bodyDiv w:val="1"/>
      <w:marLeft w:val="0"/>
      <w:marRight w:val="0"/>
      <w:marTop w:val="0"/>
      <w:marBottom w:val="0"/>
      <w:divBdr>
        <w:top w:val="none" w:sz="0" w:space="0" w:color="auto"/>
        <w:left w:val="none" w:sz="0" w:space="0" w:color="auto"/>
        <w:bottom w:val="none" w:sz="0" w:space="0" w:color="auto"/>
        <w:right w:val="none" w:sz="0" w:space="0" w:color="auto"/>
      </w:divBdr>
    </w:div>
    <w:div w:id="1178690848">
      <w:bodyDiv w:val="1"/>
      <w:marLeft w:val="0"/>
      <w:marRight w:val="0"/>
      <w:marTop w:val="0"/>
      <w:marBottom w:val="0"/>
      <w:divBdr>
        <w:top w:val="none" w:sz="0" w:space="0" w:color="auto"/>
        <w:left w:val="none" w:sz="0" w:space="0" w:color="auto"/>
        <w:bottom w:val="none" w:sz="0" w:space="0" w:color="auto"/>
        <w:right w:val="none" w:sz="0" w:space="0" w:color="auto"/>
      </w:divBdr>
    </w:div>
    <w:div w:id="1264798759">
      <w:bodyDiv w:val="1"/>
      <w:marLeft w:val="0"/>
      <w:marRight w:val="0"/>
      <w:marTop w:val="0"/>
      <w:marBottom w:val="0"/>
      <w:divBdr>
        <w:top w:val="none" w:sz="0" w:space="0" w:color="auto"/>
        <w:left w:val="none" w:sz="0" w:space="0" w:color="auto"/>
        <w:bottom w:val="none" w:sz="0" w:space="0" w:color="auto"/>
        <w:right w:val="none" w:sz="0" w:space="0" w:color="auto"/>
      </w:divBdr>
    </w:div>
    <w:div w:id="1272085281">
      <w:bodyDiv w:val="1"/>
      <w:marLeft w:val="0"/>
      <w:marRight w:val="0"/>
      <w:marTop w:val="0"/>
      <w:marBottom w:val="0"/>
      <w:divBdr>
        <w:top w:val="none" w:sz="0" w:space="0" w:color="auto"/>
        <w:left w:val="none" w:sz="0" w:space="0" w:color="auto"/>
        <w:bottom w:val="none" w:sz="0" w:space="0" w:color="auto"/>
        <w:right w:val="none" w:sz="0" w:space="0" w:color="auto"/>
      </w:divBdr>
    </w:div>
    <w:div w:id="1275942242">
      <w:bodyDiv w:val="1"/>
      <w:marLeft w:val="0"/>
      <w:marRight w:val="0"/>
      <w:marTop w:val="0"/>
      <w:marBottom w:val="0"/>
      <w:divBdr>
        <w:top w:val="none" w:sz="0" w:space="0" w:color="auto"/>
        <w:left w:val="none" w:sz="0" w:space="0" w:color="auto"/>
        <w:bottom w:val="none" w:sz="0" w:space="0" w:color="auto"/>
        <w:right w:val="none" w:sz="0" w:space="0" w:color="auto"/>
      </w:divBdr>
    </w:div>
    <w:div w:id="1279989178">
      <w:bodyDiv w:val="1"/>
      <w:marLeft w:val="0"/>
      <w:marRight w:val="0"/>
      <w:marTop w:val="0"/>
      <w:marBottom w:val="0"/>
      <w:divBdr>
        <w:top w:val="none" w:sz="0" w:space="0" w:color="auto"/>
        <w:left w:val="none" w:sz="0" w:space="0" w:color="auto"/>
        <w:bottom w:val="none" w:sz="0" w:space="0" w:color="auto"/>
        <w:right w:val="none" w:sz="0" w:space="0" w:color="auto"/>
      </w:divBdr>
    </w:div>
    <w:div w:id="1315184396">
      <w:bodyDiv w:val="1"/>
      <w:marLeft w:val="0"/>
      <w:marRight w:val="0"/>
      <w:marTop w:val="0"/>
      <w:marBottom w:val="0"/>
      <w:divBdr>
        <w:top w:val="none" w:sz="0" w:space="0" w:color="auto"/>
        <w:left w:val="none" w:sz="0" w:space="0" w:color="auto"/>
        <w:bottom w:val="none" w:sz="0" w:space="0" w:color="auto"/>
        <w:right w:val="none" w:sz="0" w:space="0" w:color="auto"/>
      </w:divBdr>
    </w:div>
    <w:div w:id="1326667079">
      <w:bodyDiv w:val="1"/>
      <w:marLeft w:val="0"/>
      <w:marRight w:val="0"/>
      <w:marTop w:val="0"/>
      <w:marBottom w:val="0"/>
      <w:divBdr>
        <w:top w:val="none" w:sz="0" w:space="0" w:color="auto"/>
        <w:left w:val="none" w:sz="0" w:space="0" w:color="auto"/>
        <w:bottom w:val="none" w:sz="0" w:space="0" w:color="auto"/>
        <w:right w:val="none" w:sz="0" w:space="0" w:color="auto"/>
      </w:divBdr>
    </w:div>
    <w:div w:id="133904512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374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8284379">
      <w:bodyDiv w:val="1"/>
      <w:marLeft w:val="0"/>
      <w:marRight w:val="0"/>
      <w:marTop w:val="0"/>
      <w:marBottom w:val="0"/>
      <w:divBdr>
        <w:top w:val="none" w:sz="0" w:space="0" w:color="auto"/>
        <w:left w:val="none" w:sz="0" w:space="0" w:color="auto"/>
        <w:bottom w:val="none" w:sz="0" w:space="0" w:color="auto"/>
        <w:right w:val="none" w:sz="0" w:space="0" w:color="auto"/>
      </w:divBdr>
    </w:div>
    <w:div w:id="141612602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2965169">
      <w:bodyDiv w:val="1"/>
      <w:marLeft w:val="0"/>
      <w:marRight w:val="0"/>
      <w:marTop w:val="0"/>
      <w:marBottom w:val="0"/>
      <w:divBdr>
        <w:top w:val="none" w:sz="0" w:space="0" w:color="auto"/>
        <w:left w:val="none" w:sz="0" w:space="0" w:color="auto"/>
        <w:bottom w:val="none" w:sz="0" w:space="0" w:color="auto"/>
        <w:right w:val="none" w:sz="0" w:space="0" w:color="auto"/>
      </w:divBdr>
    </w:div>
    <w:div w:id="1469861329">
      <w:bodyDiv w:val="1"/>
      <w:marLeft w:val="0"/>
      <w:marRight w:val="0"/>
      <w:marTop w:val="0"/>
      <w:marBottom w:val="0"/>
      <w:divBdr>
        <w:top w:val="none" w:sz="0" w:space="0" w:color="auto"/>
        <w:left w:val="none" w:sz="0" w:space="0" w:color="auto"/>
        <w:bottom w:val="none" w:sz="0" w:space="0" w:color="auto"/>
        <w:right w:val="none" w:sz="0" w:space="0" w:color="auto"/>
      </w:divBdr>
    </w:div>
    <w:div w:id="1473138475">
      <w:bodyDiv w:val="1"/>
      <w:marLeft w:val="0"/>
      <w:marRight w:val="0"/>
      <w:marTop w:val="0"/>
      <w:marBottom w:val="0"/>
      <w:divBdr>
        <w:top w:val="none" w:sz="0" w:space="0" w:color="auto"/>
        <w:left w:val="none" w:sz="0" w:space="0" w:color="auto"/>
        <w:bottom w:val="none" w:sz="0" w:space="0" w:color="auto"/>
        <w:right w:val="none" w:sz="0" w:space="0" w:color="auto"/>
      </w:divBdr>
    </w:div>
    <w:div w:id="1502425274">
      <w:bodyDiv w:val="1"/>
      <w:marLeft w:val="0"/>
      <w:marRight w:val="0"/>
      <w:marTop w:val="0"/>
      <w:marBottom w:val="0"/>
      <w:divBdr>
        <w:top w:val="none" w:sz="0" w:space="0" w:color="auto"/>
        <w:left w:val="none" w:sz="0" w:space="0" w:color="auto"/>
        <w:bottom w:val="none" w:sz="0" w:space="0" w:color="auto"/>
        <w:right w:val="none" w:sz="0" w:space="0" w:color="auto"/>
      </w:divBdr>
    </w:div>
    <w:div w:id="1524124071">
      <w:bodyDiv w:val="1"/>
      <w:marLeft w:val="0"/>
      <w:marRight w:val="0"/>
      <w:marTop w:val="0"/>
      <w:marBottom w:val="0"/>
      <w:divBdr>
        <w:top w:val="none" w:sz="0" w:space="0" w:color="auto"/>
        <w:left w:val="none" w:sz="0" w:space="0" w:color="auto"/>
        <w:bottom w:val="none" w:sz="0" w:space="0" w:color="auto"/>
        <w:right w:val="none" w:sz="0" w:space="0" w:color="auto"/>
      </w:divBdr>
    </w:div>
    <w:div w:id="1571958426">
      <w:bodyDiv w:val="1"/>
      <w:marLeft w:val="0"/>
      <w:marRight w:val="0"/>
      <w:marTop w:val="0"/>
      <w:marBottom w:val="0"/>
      <w:divBdr>
        <w:top w:val="none" w:sz="0" w:space="0" w:color="auto"/>
        <w:left w:val="none" w:sz="0" w:space="0" w:color="auto"/>
        <w:bottom w:val="none" w:sz="0" w:space="0" w:color="auto"/>
        <w:right w:val="none" w:sz="0" w:space="0" w:color="auto"/>
      </w:divBdr>
    </w:div>
    <w:div w:id="1584679752">
      <w:bodyDiv w:val="1"/>
      <w:marLeft w:val="0"/>
      <w:marRight w:val="0"/>
      <w:marTop w:val="0"/>
      <w:marBottom w:val="0"/>
      <w:divBdr>
        <w:top w:val="none" w:sz="0" w:space="0" w:color="auto"/>
        <w:left w:val="none" w:sz="0" w:space="0" w:color="auto"/>
        <w:bottom w:val="none" w:sz="0" w:space="0" w:color="auto"/>
        <w:right w:val="none" w:sz="0" w:space="0" w:color="auto"/>
      </w:divBdr>
    </w:div>
    <w:div w:id="1586650325">
      <w:bodyDiv w:val="1"/>
      <w:marLeft w:val="0"/>
      <w:marRight w:val="0"/>
      <w:marTop w:val="0"/>
      <w:marBottom w:val="0"/>
      <w:divBdr>
        <w:top w:val="none" w:sz="0" w:space="0" w:color="auto"/>
        <w:left w:val="none" w:sz="0" w:space="0" w:color="auto"/>
        <w:bottom w:val="none" w:sz="0" w:space="0" w:color="auto"/>
        <w:right w:val="none" w:sz="0" w:space="0" w:color="auto"/>
      </w:divBdr>
    </w:div>
    <w:div w:id="1596934156">
      <w:bodyDiv w:val="1"/>
      <w:marLeft w:val="0"/>
      <w:marRight w:val="0"/>
      <w:marTop w:val="0"/>
      <w:marBottom w:val="0"/>
      <w:divBdr>
        <w:top w:val="none" w:sz="0" w:space="0" w:color="auto"/>
        <w:left w:val="none" w:sz="0" w:space="0" w:color="auto"/>
        <w:bottom w:val="none" w:sz="0" w:space="0" w:color="auto"/>
        <w:right w:val="none" w:sz="0" w:space="0" w:color="auto"/>
      </w:divBdr>
    </w:div>
    <w:div w:id="1598320625">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22957324">
      <w:bodyDiv w:val="1"/>
      <w:marLeft w:val="0"/>
      <w:marRight w:val="0"/>
      <w:marTop w:val="0"/>
      <w:marBottom w:val="0"/>
      <w:divBdr>
        <w:top w:val="none" w:sz="0" w:space="0" w:color="auto"/>
        <w:left w:val="none" w:sz="0" w:space="0" w:color="auto"/>
        <w:bottom w:val="none" w:sz="0" w:space="0" w:color="auto"/>
        <w:right w:val="none" w:sz="0" w:space="0" w:color="auto"/>
      </w:divBdr>
    </w:div>
    <w:div w:id="1672639235">
      <w:bodyDiv w:val="1"/>
      <w:marLeft w:val="0"/>
      <w:marRight w:val="0"/>
      <w:marTop w:val="0"/>
      <w:marBottom w:val="0"/>
      <w:divBdr>
        <w:top w:val="none" w:sz="0" w:space="0" w:color="auto"/>
        <w:left w:val="none" w:sz="0" w:space="0" w:color="auto"/>
        <w:bottom w:val="none" w:sz="0" w:space="0" w:color="auto"/>
        <w:right w:val="none" w:sz="0" w:space="0" w:color="auto"/>
      </w:divBdr>
    </w:div>
    <w:div w:id="1681926656">
      <w:bodyDiv w:val="1"/>
      <w:marLeft w:val="0"/>
      <w:marRight w:val="0"/>
      <w:marTop w:val="0"/>
      <w:marBottom w:val="0"/>
      <w:divBdr>
        <w:top w:val="none" w:sz="0" w:space="0" w:color="auto"/>
        <w:left w:val="none" w:sz="0" w:space="0" w:color="auto"/>
        <w:bottom w:val="none" w:sz="0" w:space="0" w:color="auto"/>
        <w:right w:val="none" w:sz="0" w:space="0" w:color="auto"/>
      </w:divBdr>
    </w:div>
    <w:div w:id="1701316064">
      <w:bodyDiv w:val="1"/>
      <w:marLeft w:val="0"/>
      <w:marRight w:val="0"/>
      <w:marTop w:val="0"/>
      <w:marBottom w:val="0"/>
      <w:divBdr>
        <w:top w:val="none" w:sz="0" w:space="0" w:color="auto"/>
        <w:left w:val="none" w:sz="0" w:space="0" w:color="auto"/>
        <w:bottom w:val="none" w:sz="0" w:space="0" w:color="auto"/>
        <w:right w:val="none" w:sz="0" w:space="0" w:color="auto"/>
      </w:divBdr>
    </w:div>
    <w:div w:id="1719936169">
      <w:bodyDiv w:val="1"/>
      <w:marLeft w:val="0"/>
      <w:marRight w:val="0"/>
      <w:marTop w:val="0"/>
      <w:marBottom w:val="0"/>
      <w:divBdr>
        <w:top w:val="none" w:sz="0" w:space="0" w:color="auto"/>
        <w:left w:val="none" w:sz="0" w:space="0" w:color="auto"/>
        <w:bottom w:val="none" w:sz="0" w:space="0" w:color="auto"/>
        <w:right w:val="none" w:sz="0" w:space="0" w:color="auto"/>
      </w:divBdr>
    </w:div>
    <w:div w:id="1731727306">
      <w:bodyDiv w:val="1"/>
      <w:marLeft w:val="0"/>
      <w:marRight w:val="0"/>
      <w:marTop w:val="0"/>
      <w:marBottom w:val="0"/>
      <w:divBdr>
        <w:top w:val="none" w:sz="0" w:space="0" w:color="auto"/>
        <w:left w:val="none" w:sz="0" w:space="0" w:color="auto"/>
        <w:bottom w:val="none" w:sz="0" w:space="0" w:color="auto"/>
        <w:right w:val="none" w:sz="0" w:space="0" w:color="auto"/>
      </w:divBdr>
    </w:div>
    <w:div w:id="1760130702">
      <w:bodyDiv w:val="1"/>
      <w:marLeft w:val="0"/>
      <w:marRight w:val="0"/>
      <w:marTop w:val="0"/>
      <w:marBottom w:val="0"/>
      <w:divBdr>
        <w:top w:val="none" w:sz="0" w:space="0" w:color="auto"/>
        <w:left w:val="none" w:sz="0" w:space="0" w:color="auto"/>
        <w:bottom w:val="none" w:sz="0" w:space="0" w:color="auto"/>
        <w:right w:val="none" w:sz="0" w:space="0" w:color="auto"/>
      </w:divBdr>
    </w:div>
    <w:div w:id="1792551213">
      <w:bodyDiv w:val="1"/>
      <w:marLeft w:val="0"/>
      <w:marRight w:val="0"/>
      <w:marTop w:val="0"/>
      <w:marBottom w:val="0"/>
      <w:divBdr>
        <w:top w:val="none" w:sz="0" w:space="0" w:color="auto"/>
        <w:left w:val="none" w:sz="0" w:space="0" w:color="auto"/>
        <w:bottom w:val="none" w:sz="0" w:space="0" w:color="auto"/>
        <w:right w:val="none" w:sz="0" w:space="0" w:color="auto"/>
      </w:divBdr>
    </w:div>
    <w:div w:id="1800801910">
      <w:bodyDiv w:val="1"/>
      <w:marLeft w:val="0"/>
      <w:marRight w:val="0"/>
      <w:marTop w:val="0"/>
      <w:marBottom w:val="0"/>
      <w:divBdr>
        <w:top w:val="none" w:sz="0" w:space="0" w:color="auto"/>
        <w:left w:val="none" w:sz="0" w:space="0" w:color="auto"/>
        <w:bottom w:val="none" w:sz="0" w:space="0" w:color="auto"/>
        <w:right w:val="none" w:sz="0" w:space="0" w:color="auto"/>
      </w:divBdr>
    </w:div>
    <w:div w:id="1822844536">
      <w:bodyDiv w:val="1"/>
      <w:marLeft w:val="0"/>
      <w:marRight w:val="0"/>
      <w:marTop w:val="0"/>
      <w:marBottom w:val="0"/>
      <w:divBdr>
        <w:top w:val="none" w:sz="0" w:space="0" w:color="auto"/>
        <w:left w:val="none" w:sz="0" w:space="0" w:color="auto"/>
        <w:bottom w:val="none" w:sz="0" w:space="0" w:color="auto"/>
        <w:right w:val="none" w:sz="0" w:space="0" w:color="auto"/>
      </w:divBdr>
    </w:div>
    <w:div w:id="184832339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67716793">
      <w:bodyDiv w:val="1"/>
      <w:marLeft w:val="0"/>
      <w:marRight w:val="0"/>
      <w:marTop w:val="0"/>
      <w:marBottom w:val="0"/>
      <w:divBdr>
        <w:top w:val="none" w:sz="0" w:space="0" w:color="auto"/>
        <w:left w:val="none" w:sz="0" w:space="0" w:color="auto"/>
        <w:bottom w:val="none" w:sz="0" w:space="0" w:color="auto"/>
        <w:right w:val="none" w:sz="0" w:space="0" w:color="auto"/>
      </w:divBdr>
    </w:div>
    <w:div w:id="1895702532">
      <w:bodyDiv w:val="1"/>
      <w:marLeft w:val="0"/>
      <w:marRight w:val="0"/>
      <w:marTop w:val="0"/>
      <w:marBottom w:val="0"/>
      <w:divBdr>
        <w:top w:val="none" w:sz="0" w:space="0" w:color="auto"/>
        <w:left w:val="none" w:sz="0" w:space="0" w:color="auto"/>
        <w:bottom w:val="none" w:sz="0" w:space="0" w:color="auto"/>
        <w:right w:val="none" w:sz="0" w:space="0" w:color="auto"/>
      </w:divBdr>
    </w:div>
    <w:div w:id="1927882838">
      <w:bodyDiv w:val="1"/>
      <w:marLeft w:val="0"/>
      <w:marRight w:val="0"/>
      <w:marTop w:val="0"/>
      <w:marBottom w:val="0"/>
      <w:divBdr>
        <w:top w:val="none" w:sz="0" w:space="0" w:color="auto"/>
        <w:left w:val="none" w:sz="0" w:space="0" w:color="auto"/>
        <w:bottom w:val="none" w:sz="0" w:space="0" w:color="auto"/>
        <w:right w:val="none" w:sz="0" w:space="0" w:color="auto"/>
      </w:divBdr>
    </w:div>
    <w:div w:id="1969359728">
      <w:bodyDiv w:val="1"/>
      <w:marLeft w:val="0"/>
      <w:marRight w:val="0"/>
      <w:marTop w:val="0"/>
      <w:marBottom w:val="0"/>
      <w:divBdr>
        <w:top w:val="none" w:sz="0" w:space="0" w:color="auto"/>
        <w:left w:val="none" w:sz="0" w:space="0" w:color="auto"/>
        <w:bottom w:val="none" w:sz="0" w:space="0" w:color="auto"/>
        <w:right w:val="none" w:sz="0" w:space="0" w:color="auto"/>
      </w:divBdr>
    </w:div>
    <w:div w:id="2011832117">
      <w:bodyDiv w:val="1"/>
      <w:marLeft w:val="0"/>
      <w:marRight w:val="0"/>
      <w:marTop w:val="0"/>
      <w:marBottom w:val="0"/>
      <w:divBdr>
        <w:top w:val="none" w:sz="0" w:space="0" w:color="auto"/>
        <w:left w:val="none" w:sz="0" w:space="0" w:color="auto"/>
        <w:bottom w:val="none" w:sz="0" w:space="0" w:color="auto"/>
        <w:right w:val="none" w:sz="0" w:space="0" w:color="auto"/>
      </w:divBdr>
    </w:div>
    <w:div w:id="201807228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6101825">
      <w:bodyDiv w:val="1"/>
      <w:marLeft w:val="0"/>
      <w:marRight w:val="0"/>
      <w:marTop w:val="0"/>
      <w:marBottom w:val="0"/>
      <w:divBdr>
        <w:top w:val="none" w:sz="0" w:space="0" w:color="auto"/>
        <w:left w:val="none" w:sz="0" w:space="0" w:color="auto"/>
        <w:bottom w:val="none" w:sz="0" w:space="0" w:color="auto"/>
        <w:right w:val="none" w:sz="0" w:space="0" w:color="auto"/>
      </w:divBdr>
    </w:div>
    <w:div w:id="2099521390">
      <w:bodyDiv w:val="1"/>
      <w:marLeft w:val="0"/>
      <w:marRight w:val="0"/>
      <w:marTop w:val="0"/>
      <w:marBottom w:val="0"/>
      <w:divBdr>
        <w:top w:val="none" w:sz="0" w:space="0" w:color="auto"/>
        <w:left w:val="none" w:sz="0" w:space="0" w:color="auto"/>
        <w:bottom w:val="none" w:sz="0" w:space="0" w:color="auto"/>
        <w:right w:val="none" w:sz="0" w:space="0" w:color="auto"/>
      </w:divBdr>
    </w:div>
    <w:div w:id="210005369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4594868">
      <w:bodyDiv w:val="1"/>
      <w:marLeft w:val="0"/>
      <w:marRight w:val="0"/>
      <w:marTop w:val="0"/>
      <w:marBottom w:val="0"/>
      <w:divBdr>
        <w:top w:val="none" w:sz="0" w:space="0" w:color="auto"/>
        <w:left w:val="none" w:sz="0" w:space="0" w:color="auto"/>
        <w:bottom w:val="none" w:sz="0" w:space="0" w:color="auto"/>
        <w:right w:val="none" w:sz="0" w:space="0" w:color="auto"/>
      </w:divBdr>
    </w:div>
    <w:div w:id="21240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789C-FAA2-430C-AA66-438BD30A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96</Pages>
  <Words>21021</Words>
  <Characters>119820</Characters>
  <Application>Microsoft Office Word</Application>
  <DocSecurity>0</DocSecurity>
  <Lines>998</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140560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1000</cp:revision>
  <cp:lastPrinted>2018-02-16T07:12:00Z</cp:lastPrinted>
  <dcterms:created xsi:type="dcterms:W3CDTF">2019-10-28T07:04:00Z</dcterms:created>
  <dcterms:modified xsi:type="dcterms:W3CDTF">2023-11-22T10:34:00Z</dcterms:modified>
</cp:coreProperties>
</file>